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F751" w14:textId="590449B9" w:rsidR="0001452A" w:rsidRPr="003076BD" w:rsidRDefault="00887591" w:rsidP="71A0D9EF">
      <w:pPr>
        <w:rPr>
          <w:rFonts w:ascii="Arial" w:hAnsi="Arial" w:cs="Arial"/>
          <w:sz w:val="24"/>
          <w:szCs w:val="24"/>
        </w:rPr>
      </w:pPr>
      <w:r w:rsidRPr="003076BD">
        <w:rPr>
          <w:rFonts w:ascii="Arial" w:hAnsi="Arial" w:cs="Arial"/>
          <w:noProof/>
          <w:sz w:val="24"/>
          <w:szCs w:val="24"/>
        </w:rPr>
        <w:t xml:space="preserve">   </w:t>
      </w:r>
    </w:p>
    <w:p w14:paraId="5DAB369F" w14:textId="77777777" w:rsidR="0001452A" w:rsidRPr="003076BD" w:rsidRDefault="0001452A" w:rsidP="00272306">
      <w:pPr>
        <w:pStyle w:val="Heading8"/>
        <w:jc w:val="center"/>
        <w:rPr>
          <w:rFonts w:ascii="Arial" w:hAnsi="Arial" w:cs="Arial"/>
          <w:b/>
          <w:color w:val="auto"/>
          <w:sz w:val="24"/>
          <w:szCs w:val="24"/>
        </w:rPr>
      </w:pPr>
    </w:p>
    <w:p w14:paraId="375BFF30"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AED9498"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22CE7A82"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B99547E"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1E1A94B0"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72A79629" w14:textId="77777777" w:rsidR="005A3B23" w:rsidRPr="003076BD" w:rsidRDefault="005A3B23" w:rsidP="01242AA3">
      <w:pPr>
        <w:spacing w:after="0" w:line="240" w:lineRule="auto"/>
        <w:jc w:val="center"/>
        <w:rPr>
          <w:rFonts w:ascii="Arial" w:eastAsia="Calibri" w:hAnsi="Arial" w:cs="Arial"/>
          <w:b/>
          <w:bCs/>
          <w:color w:val="000000" w:themeColor="text1"/>
          <w:sz w:val="24"/>
          <w:szCs w:val="24"/>
        </w:rPr>
      </w:pPr>
    </w:p>
    <w:p w14:paraId="0997FC7D" w14:textId="7CC6D35D" w:rsidR="0001452A" w:rsidRPr="003076BD" w:rsidRDefault="03293252" w:rsidP="01242AA3">
      <w:pPr>
        <w:spacing w:after="0" w:line="240" w:lineRule="auto"/>
        <w:jc w:val="center"/>
        <w:rPr>
          <w:rFonts w:ascii="Arial" w:eastAsia="Calibri" w:hAnsi="Arial" w:cs="Arial"/>
          <w:color w:val="000000" w:themeColor="text1"/>
          <w:sz w:val="24"/>
          <w:szCs w:val="24"/>
        </w:rPr>
      </w:pPr>
      <w:r w:rsidRPr="003076BD">
        <w:rPr>
          <w:rFonts w:ascii="Arial" w:eastAsia="Calibri" w:hAnsi="Arial" w:cs="Arial"/>
          <w:b/>
          <w:bCs/>
          <w:color w:val="000000" w:themeColor="text1"/>
          <w:sz w:val="24"/>
          <w:szCs w:val="24"/>
        </w:rPr>
        <w:t>ARDS AND NORTH DOWN BOROUGH COUNCIL</w:t>
      </w:r>
    </w:p>
    <w:p w14:paraId="405FCDC8" w14:textId="15076C3C" w:rsidR="0001452A" w:rsidRPr="003076BD" w:rsidRDefault="0038017C" w:rsidP="000E4E39">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COMMUNITY</w:t>
      </w:r>
      <w:r w:rsidR="03293252" w:rsidRPr="003076BD">
        <w:rPr>
          <w:rFonts w:ascii="Arial" w:eastAsia="Calibri" w:hAnsi="Arial" w:cs="Arial"/>
          <w:b/>
          <w:bCs/>
          <w:color w:val="000000" w:themeColor="text1"/>
          <w:sz w:val="24"/>
          <w:szCs w:val="24"/>
        </w:rPr>
        <w:t xml:space="preserve"> FESTIVALS FUND </w:t>
      </w:r>
      <w:r w:rsidR="008C32B8" w:rsidRPr="003076BD">
        <w:rPr>
          <w:rFonts w:ascii="Arial" w:eastAsia="Calibri" w:hAnsi="Arial" w:cs="Arial"/>
          <w:b/>
          <w:bCs/>
          <w:color w:val="000000" w:themeColor="text1"/>
          <w:sz w:val="24"/>
          <w:szCs w:val="24"/>
        </w:rPr>
        <w:t>202</w:t>
      </w:r>
      <w:r w:rsidRPr="003076BD">
        <w:rPr>
          <w:rFonts w:ascii="Arial" w:eastAsia="Calibri" w:hAnsi="Arial" w:cs="Arial"/>
          <w:b/>
          <w:bCs/>
          <w:color w:val="000000" w:themeColor="text1"/>
          <w:sz w:val="24"/>
          <w:szCs w:val="24"/>
        </w:rPr>
        <w:t>5</w:t>
      </w:r>
      <w:r w:rsidR="008C32B8" w:rsidRPr="003076BD">
        <w:rPr>
          <w:rFonts w:ascii="Arial" w:eastAsia="Calibri" w:hAnsi="Arial" w:cs="Arial"/>
          <w:b/>
          <w:bCs/>
          <w:color w:val="000000" w:themeColor="text1"/>
          <w:sz w:val="24"/>
          <w:szCs w:val="24"/>
        </w:rPr>
        <w:t>/202</w:t>
      </w:r>
      <w:r w:rsidRPr="003076BD">
        <w:rPr>
          <w:rFonts w:ascii="Arial" w:eastAsia="Calibri" w:hAnsi="Arial" w:cs="Arial"/>
          <w:b/>
          <w:bCs/>
          <w:color w:val="000000" w:themeColor="text1"/>
          <w:sz w:val="24"/>
          <w:szCs w:val="24"/>
        </w:rPr>
        <w:t>6</w:t>
      </w:r>
    </w:p>
    <w:p w14:paraId="6463873A" w14:textId="77777777" w:rsidR="005A3B23" w:rsidRPr="003076BD" w:rsidRDefault="005A3B23" w:rsidP="00F414C5">
      <w:pPr>
        <w:pStyle w:val="Heading8"/>
        <w:spacing w:line="240" w:lineRule="auto"/>
        <w:rPr>
          <w:rFonts w:ascii="Arial" w:eastAsia="Calibri" w:hAnsi="Arial" w:cs="Arial"/>
          <w:b/>
          <w:bCs/>
          <w:color w:val="000000" w:themeColor="text1"/>
          <w:sz w:val="24"/>
          <w:szCs w:val="24"/>
        </w:rPr>
      </w:pPr>
    </w:p>
    <w:p w14:paraId="62AFFAF0" w14:textId="130366A5" w:rsidR="007473AD" w:rsidRPr="003076BD" w:rsidRDefault="03293252" w:rsidP="000E4E39">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 xml:space="preserve">GUIDANCE </w:t>
      </w:r>
      <w:r w:rsidR="00DE2692" w:rsidRPr="003076BD">
        <w:rPr>
          <w:rFonts w:ascii="Arial" w:eastAsia="Calibri" w:hAnsi="Arial" w:cs="Arial"/>
          <w:b/>
          <w:bCs/>
          <w:color w:val="000000" w:themeColor="text1"/>
          <w:sz w:val="24"/>
          <w:szCs w:val="24"/>
        </w:rPr>
        <w:t xml:space="preserve">NOTES </w:t>
      </w:r>
      <w:r w:rsidR="002A68F3">
        <w:rPr>
          <w:rFonts w:ascii="Arial" w:eastAsia="Calibri" w:hAnsi="Arial" w:cs="Arial"/>
          <w:b/>
          <w:bCs/>
          <w:color w:val="000000" w:themeColor="text1"/>
          <w:sz w:val="24"/>
          <w:szCs w:val="24"/>
        </w:rPr>
        <w:t xml:space="preserve"> </w:t>
      </w:r>
    </w:p>
    <w:p w14:paraId="2F98C068" w14:textId="77777777" w:rsidR="005A3B23" w:rsidRPr="003076BD" w:rsidRDefault="005A3B23" w:rsidP="00B529D4">
      <w:pPr>
        <w:pStyle w:val="Heading8"/>
        <w:spacing w:line="240" w:lineRule="auto"/>
        <w:rPr>
          <w:rFonts w:ascii="Arial" w:eastAsia="Calibri" w:hAnsi="Arial" w:cs="Arial"/>
          <w:b/>
          <w:bCs/>
          <w:color w:val="000000" w:themeColor="text1"/>
          <w:sz w:val="24"/>
          <w:szCs w:val="24"/>
        </w:rPr>
      </w:pPr>
    </w:p>
    <w:p w14:paraId="0DC64510" w14:textId="31A3DADD" w:rsidR="007473AD" w:rsidRPr="003076BD" w:rsidRDefault="00DE2692" w:rsidP="007473AD">
      <w:pPr>
        <w:pStyle w:val="Heading8"/>
        <w:spacing w:line="240" w:lineRule="auto"/>
        <w:jc w:val="center"/>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FOR</w:t>
      </w:r>
      <w:r w:rsidR="002A68F3">
        <w:rPr>
          <w:rFonts w:ascii="Arial" w:eastAsia="Calibri" w:hAnsi="Arial" w:cs="Arial"/>
          <w:b/>
          <w:bCs/>
          <w:color w:val="000000" w:themeColor="text1"/>
          <w:sz w:val="24"/>
          <w:szCs w:val="24"/>
        </w:rPr>
        <w:t xml:space="preserve"> </w:t>
      </w:r>
      <w:r w:rsidR="00223496">
        <w:rPr>
          <w:rFonts w:ascii="Arial" w:eastAsia="Calibri" w:hAnsi="Arial" w:cs="Arial"/>
          <w:b/>
          <w:bCs/>
          <w:color w:val="000000" w:themeColor="text1"/>
          <w:sz w:val="24"/>
          <w:szCs w:val="24"/>
        </w:rPr>
        <w:t xml:space="preserve">MEDIUM TO </w:t>
      </w:r>
      <w:r w:rsidR="002A68F3" w:rsidRPr="008D4158">
        <w:rPr>
          <w:rFonts w:ascii="Arial" w:eastAsia="Calibri" w:hAnsi="Arial" w:cs="Arial"/>
          <w:b/>
          <w:bCs/>
          <w:color w:val="auto"/>
          <w:sz w:val="24"/>
          <w:szCs w:val="24"/>
        </w:rPr>
        <w:t>L</w:t>
      </w:r>
      <w:r w:rsidR="00DE61B0">
        <w:rPr>
          <w:rFonts w:ascii="Arial" w:eastAsia="Calibri" w:hAnsi="Arial" w:cs="Arial"/>
          <w:b/>
          <w:bCs/>
          <w:color w:val="auto"/>
          <w:sz w:val="24"/>
          <w:szCs w:val="24"/>
        </w:rPr>
        <w:t>ARGE</w:t>
      </w:r>
      <w:r w:rsidR="0038017C" w:rsidRPr="008D4158">
        <w:rPr>
          <w:rFonts w:ascii="Arial" w:eastAsia="Calibri" w:hAnsi="Arial" w:cs="Arial"/>
          <w:b/>
          <w:bCs/>
          <w:color w:val="auto"/>
          <w:sz w:val="24"/>
          <w:szCs w:val="24"/>
        </w:rPr>
        <w:t xml:space="preserve"> COMMUNITY</w:t>
      </w:r>
      <w:r w:rsidR="03293252" w:rsidRPr="008D4158">
        <w:rPr>
          <w:rFonts w:ascii="Arial" w:eastAsia="Calibri" w:hAnsi="Arial" w:cs="Arial"/>
          <w:b/>
          <w:bCs/>
          <w:color w:val="auto"/>
          <w:sz w:val="24"/>
          <w:szCs w:val="24"/>
        </w:rPr>
        <w:t xml:space="preserve"> </w:t>
      </w:r>
      <w:r w:rsidR="03293252" w:rsidRPr="003076BD">
        <w:rPr>
          <w:rFonts w:ascii="Arial" w:eastAsia="Calibri" w:hAnsi="Arial" w:cs="Arial"/>
          <w:b/>
          <w:bCs/>
          <w:color w:val="000000" w:themeColor="text1"/>
          <w:sz w:val="24"/>
          <w:szCs w:val="24"/>
        </w:rPr>
        <w:t xml:space="preserve">FESTIVALS </w:t>
      </w:r>
    </w:p>
    <w:p w14:paraId="3A5A4FAC" w14:textId="0D93D7D7" w:rsidR="0001452A" w:rsidRPr="003076BD" w:rsidRDefault="03293252" w:rsidP="007473AD">
      <w:pPr>
        <w:pStyle w:val="Heading8"/>
        <w:spacing w:line="240" w:lineRule="auto"/>
        <w:jc w:val="center"/>
        <w:rPr>
          <w:rFonts w:ascii="Arial" w:eastAsia="Calibri" w:hAnsi="Arial" w:cs="Arial"/>
          <w:color w:val="000000" w:themeColor="text1"/>
          <w:sz w:val="24"/>
          <w:szCs w:val="24"/>
        </w:rPr>
      </w:pPr>
      <w:r w:rsidRPr="003076BD">
        <w:rPr>
          <w:rFonts w:ascii="Arial" w:eastAsia="Calibri" w:hAnsi="Arial" w:cs="Arial"/>
          <w:b/>
          <w:bCs/>
          <w:color w:val="000000" w:themeColor="text1"/>
          <w:sz w:val="24"/>
          <w:szCs w:val="24"/>
        </w:rPr>
        <w:t>taking place from</w:t>
      </w:r>
      <w:r w:rsidR="007473AD" w:rsidRPr="003076BD">
        <w:rPr>
          <w:rFonts w:ascii="Arial" w:eastAsia="Calibri" w:hAnsi="Arial" w:cs="Arial"/>
          <w:b/>
          <w:bCs/>
          <w:color w:val="000000" w:themeColor="text1"/>
          <w:sz w:val="24"/>
          <w:szCs w:val="24"/>
        </w:rPr>
        <w:t xml:space="preserve"> </w:t>
      </w:r>
      <w:r w:rsidRPr="003076BD">
        <w:rPr>
          <w:rFonts w:ascii="Arial" w:eastAsia="Calibri" w:hAnsi="Arial" w:cs="Arial"/>
          <w:b/>
          <w:bCs/>
          <w:color w:val="000000" w:themeColor="text1"/>
          <w:sz w:val="24"/>
          <w:szCs w:val="24"/>
        </w:rPr>
        <w:t>1 April 202</w:t>
      </w:r>
      <w:r w:rsidR="0038017C" w:rsidRPr="003076BD">
        <w:rPr>
          <w:rFonts w:ascii="Arial" w:eastAsia="Calibri" w:hAnsi="Arial" w:cs="Arial"/>
          <w:b/>
          <w:bCs/>
          <w:color w:val="000000" w:themeColor="text1"/>
          <w:sz w:val="24"/>
          <w:szCs w:val="24"/>
        </w:rPr>
        <w:t>5</w:t>
      </w:r>
      <w:r w:rsidRPr="003076BD">
        <w:rPr>
          <w:rFonts w:ascii="Arial" w:eastAsia="Calibri" w:hAnsi="Arial" w:cs="Arial"/>
          <w:b/>
          <w:bCs/>
          <w:color w:val="000000" w:themeColor="text1"/>
          <w:sz w:val="24"/>
          <w:szCs w:val="24"/>
        </w:rPr>
        <w:t xml:space="preserve"> – 31 March 202</w:t>
      </w:r>
      <w:r w:rsidR="0038017C" w:rsidRPr="003076BD">
        <w:rPr>
          <w:rFonts w:ascii="Arial" w:eastAsia="Calibri" w:hAnsi="Arial" w:cs="Arial"/>
          <w:b/>
          <w:bCs/>
          <w:color w:val="000000" w:themeColor="text1"/>
          <w:sz w:val="24"/>
          <w:szCs w:val="24"/>
        </w:rPr>
        <w:t>6</w:t>
      </w:r>
    </w:p>
    <w:p w14:paraId="6C6C43F7" w14:textId="76460F04" w:rsidR="0001452A" w:rsidRPr="003076BD" w:rsidRDefault="0001452A" w:rsidP="01242AA3">
      <w:pPr>
        <w:spacing w:after="0" w:line="240" w:lineRule="auto"/>
        <w:jc w:val="center"/>
        <w:rPr>
          <w:rFonts w:ascii="Arial" w:eastAsia="Calibri" w:hAnsi="Arial" w:cs="Arial"/>
          <w:color w:val="000000" w:themeColor="text1"/>
          <w:sz w:val="24"/>
          <w:szCs w:val="24"/>
        </w:rPr>
      </w:pPr>
    </w:p>
    <w:p w14:paraId="3FEA6997" w14:textId="1C738708"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23BF3D24" w14:textId="67236288"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7B5EC8F9" w14:textId="353F4E61" w:rsidR="0001452A" w:rsidRPr="003076BD" w:rsidRDefault="0001452A" w:rsidP="01242AA3">
      <w:pPr>
        <w:spacing w:after="0" w:line="240" w:lineRule="auto"/>
        <w:rPr>
          <w:rFonts w:ascii="Arial" w:eastAsia="Calibri" w:hAnsi="Arial" w:cs="Arial"/>
          <w:color w:val="000000" w:themeColor="text1"/>
          <w:sz w:val="24"/>
          <w:szCs w:val="24"/>
        </w:rPr>
      </w:pPr>
    </w:p>
    <w:p w14:paraId="4149D4AB" w14:textId="46E305B4"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3834E17B" w14:textId="46D18C75" w:rsidR="0001452A" w:rsidRPr="003076BD" w:rsidRDefault="0001452A" w:rsidP="01242AA3">
      <w:pPr>
        <w:spacing w:after="0" w:line="240" w:lineRule="auto"/>
        <w:ind w:firstLine="720"/>
        <w:jc w:val="center"/>
        <w:rPr>
          <w:rFonts w:ascii="Arial" w:eastAsia="Calibri" w:hAnsi="Arial" w:cs="Arial"/>
          <w:color w:val="000000" w:themeColor="text1"/>
          <w:sz w:val="24"/>
          <w:szCs w:val="24"/>
        </w:rPr>
      </w:pPr>
    </w:p>
    <w:p w14:paraId="73BB0487" w14:textId="77777777" w:rsidR="00BF1022" w:rsidRPr="003076BD" w:rsidRDefault="00BF1022" w:rsidP="00BF1022">
      <w:pPr>
        <w:spacing w:after="0" w:line="240" w:lineRule="auto"/>
        <w:rPr>
          <w:rFonts w:ascii="Arial" w:eastAsia="Calibri" w:hAnsi="Arial" w:cs="Arial"/>
          <w:color w:val="000000" w:themeColor="text1"/>
          <w:sz w:val="24"/>
          <w:szCs w:val="24"/>
        </w:rPr>
      </w:pPr>
    </w:p>
    <w:p w14:paraId="68A9A14E" w14:textId="69D26731" w:rsidR="00BF1022" w:rsidRPr="003076BD" w:rsidRDefault="00BF1022" w:rsidP="00BF1022">
      <w:pPr>
        <w:spacing w:after="0" w:line="240" w:lineRule="auto"/>
        <w:rPr>
          <w:rFonts w:ascii="Arial" w:eastAsia="Calibri" w:hAnsi="Arial" w:cs="Arial"/>
          <w:b/>
          <w:bCs/>
          <w:color w:val="000000" w:themeColor="text1"/>
          <w:sz w:val="24"/>
          <w:szCs w:val="24"/>
          <w:u w:val="single"/>
        </w:rPr>
      </w:pPr>
      <w:r w:rsidRPr="003076BD">
        <w:rPr>
          <w:rFonts w:ascii="Arial" w:eastAsia="Calibri" w:hAnsi="Arial" w:cs="Arial"/>
          <w:b/>
          <w:bCs/>
          <w:color w:val="000000" w:themeColor="text1"/>
          <w:sz w:val="24"/>
          <w:szCs w:val="24"/>
          <w:u w:val="single"/>
        </w:rPr>
        <w:t xml:space="preserve">Completed Applications </w:t>
      </w:r>
      <w:r w:rsidR="00B02CEB">
        <w:rPr>
          <w:rFonts w:ascii="Arial" w:eastAsia="Calibri" w:hAnsi="Arial" w:cs="Arial"/>
          <w:b/>
          <w:bCs/>
          <w:color w:val="000000" w:themeColor="text1"/>
          <w:sz w:val="24"/>
          <w:szCs w:val="24"/>
          <w:u w:val="single"/>
        </w:rPr>
        <w:t>are to be</w:t>
      </w:r>
      <w:r w:rsidRPr="003076BD">
        <w:rPr>
          <w:rFonts w:ascii="Arial" w:eastAsia="Calibri" w:hAnsi="Arial" w:cs="Arial"/>
          <w:b/>
          <w:bCs/>
          <w:color w:val="000000" w:themeColor="text1"/>
          <w:sz w:val="24"/>
          <w:szCs w:val="24"/>
          <w:u w:val="single"/>
        </w:rPr>
        <w:t xml:space="preserve"> submitted by </w:t>
      </w:r>
      <w:r w:rsidR="00F4501E">
        <w:rPr>
          <w:rFonts w:ascii="Arial" w:eastAsia="Calibri" w:hAnsi="Arial" w:cs="Arial"/>
          <w:b/>
          <w:bCs/>
          <w:color w:val="000000" w:themeColor="text1"/>
          <w:sz w:val="24"/>
          <w:szCs w:val="24"/>
          <w:u w:val="single"/>
        </w:rPr>
        <w:t>15</w:t>
      </w:r>
      <w:r w:rsidR="00F4501E" w:rsidRPr="00F4501E">
        <w:rPr>
          <w:rFonts w:ascii="Arial" w:eastAsia="Calibri" w:hAnsi="Arial" w:cs="Arial"/>
          <w:b/>
          <w:bCs/>
          <w:color w:val="000000" w:themeColor="text1"/>
          <w:sz w:val="24"/>
          <w:szCs w:val="24"/>
          <w:u w:val="single"/>
          <w:vertAlign w:val="superscript"/>
        </w:rPr>
        <w:t>th</w:t>
      </w:r>
      <w:r w:rsidR="00F4501E">
        <w:rPr>
          <w:rFonts w:ascii="Arial" w:eastAsia="Calibri" w:hAnsi="Arial" w:cs="Arial"/>
          <w:b/>
          <w:bCs/>
          <w:color w:val="000000" w:themeColor="text1"/>
          <w:sz w:val="24"/>
          <w:szCs w:val="24"/>
          <w:u w:val="single"/>
        </w:rPr>
        <w:t xml:space="preserve"> April</w:t>
      </w:r>
      <w:r w:rsidRPr="003076BD">
        <w:rPr>
          <w:rFonts w:ascii="Arial" w:eastAsia="Calibri" w:hAnsi="Arial" w:cs="Arial"/>
          <w:b/>
          <w:bCs/>
          <w:color w:val="000000" w:themeColor="text1"/>
          <w:sz w:val="24"/>
          <w:szCs w:val="24"/>
          <w:u w:val="single"/>
        </w:rPr>
        <w:t xml:space="preserve"> 2025 at 12 noon</w:t>
      </w:r>
    </w:p>
    <w:p w14:paraId="4E9E2DB0" w14:textId="77777777" w:rsidR="00BF1022" w:rsidRPr="003076BD" w:rsidRDefault="00BF1022" w:rsidP="00BF1022">
      <w:pPr>
        <w:spacing w:after="0" w:line="240" w:lineRule="auto"/>
        <w:rPr>
          <w:rFonts w:ascii="Arial" w:eastAsia="Calibri" w:hAnsi="Arial" w:cs="Arial"/>
          <w:b/>
          <w:bCs/>
          <w:color w:val="000000" w:themeColor="text1"/>
          <w:sz w:val="24"/>
          <w:szCs w:val="24"/>
          <w:u w:val="single"/>
        </w:rPr>
      </w:pPr>
    </w:p>
    <w:p w14:paraId="1373967B" w14:textId="6DB58985" w:rsidR="00CA7816" w:rsidRDefault="00CA7816" w:rsidP="00CA7816">
      <w:pPr>
        <w:rPr>
          <w:rFonts w:ascii="Arial" w:hAnsi="Arial" w:cs="Arial"/>
          <w:b/>
          <w:bCs/>
          <w:sz w:val="24"/>
          <w:szCs w:val="24"/>
        </w:rPr>
      </w:pPr>
      <w:r w:rsidRPr="003076BD">
        <w:rPr>
          <w:rFonts w:ascii="Arial" w:eastAsiaTheme="minorEastAsia" w:hAnsi="Arial" w:cs="Arial"/>
          <w:b/>
          <w:bCs/>
          <w:sz w:val="24"/>
          <w:szCs w:val="24"/>
        </w:rPr>
        <w:t>Please note:</w:t>
      </w:r>
      <w:r w:rsidRPr="003076BD">
        <w:rPr>
          <w:rFonts w:ascii="Arial" w:eastAsia="Arial Unicode MS" w:hAnsi="Arial" w:cs="Arial"/>
          <w:b/>
          <w:bCs/>
          <w:sz w:val="24"/>
          <w:szCs w:val="24"/>
        </w:rPr>
        <w:tab/>
      </w:r>
      <w:r w:rsidRPr="003076BD">
        <w:rPr>
          <w:rFonts w:ascii="Arial" w:hAnsi="Arial" w:cs="Arial"/>
          <w:b/>
          <w:bCs/>
          <w:sz w:val="24"/>
          <w:szCs w:val="24"/>
        </w:rPr>
        <w:t xml:space="preserve">Late or incomplete applications </w:t>
      </w:r>
      <w:r w:rsidR="002A68F3">
        <w:rPr>
          <w:rFonts w:ascii="Arial" w:hAnsi="Arial" w:cs="Arial"/>
          <w:b/>
          <w:bCs/>
          <w:sz w:val="24"/>
          <w:szCs w:val="24"/>
        </w:rPr>
        <w:t>can</w:t>
      </w:r>
      <w:r w:rsidRPr="003076BD">
        <w:rPr>
          <w:rFonts w:ascii="Arial" w:hAnsi="Arial" w:cs="Arial"/>
          <w:b/>
          <w:bCs/>
          <w:sz w:val="24"/>
          <w:szCs w:val="24"/>
        </w:rPr>
        <w:t>not be considered. Please ensure the correct application form (2025/2026) is submitted, incorrect application versions will</w:t>
      </w:r>
      <w:r w:rsidR="002A68F3">
        <w:rPr>
          <w:rFonts w:ascii="Arial" w:hAnsi="Arial" w:cs="Arial"/>
          <w:b/>
          <w:bCs/>
          <w:sz w:val="24"/>
          <w:szCs w:val="24"/>
        </w:rPr>
        <w:t xml:space="preserve"> unfortunately</w:t>
      </w:r>
      <w:r w:rsidRPr="003076BD">
        <w:rPr>
          <w:rFonts w:ascii="Arial" w:hAnsi="Arial" w:cs="Arial"/>
          <w:b/>
          <w:bCs/>
          <w:sz w:val="24"/>
          <w:szCs w:val="24"/>
        </w:rPr>
        <w:t xml:space="preserve"> be deemed as ineligible.</w:t>
      </w:r>
    </w:p>
    <w:p w14:paraId="4278CA97" w14:textId="77777777" w:rsidR="001C6D8B" w:rsidRDefault="001C6D8B" w:rsidP="00CA7816">
      <w:pPr>
        <w:rPr>
          <w:rFonts w:ascii="Arial" w:hAnsi="Arial" w:cs="Arial"/>
          <w:b/>
          <w:bCs/>
          <w:sz w:val="24"/>
          <w:szCs w:val="24"/>
        </w:rPr>
      </w:pPr>
    </w:p>
    <w:p w14:paraId="60280401" w14:textId="77777777" w:rsidR="00BF1022" w:rsidRPr="003076BD" w:rsidRDefault="00BF1022" w:rsidP="00BF1022">
      <w:pPr>
        <w:spacing w:after="0" w:line="240" w:lineRule="auto"/>
        <w:rPr>
          <w:rFonts w:ascii="Arial" w:eastAsia="Calibri" w:hAnsi="Arial" w:cs="Arial"/>
          <w:color w:val="000000" w:themeColor="text1"/>
          <w:sz w:val="24"/>
          <w:szCs w:val="24"/>
        </w:rPr>
      </w:pPr>
    </w:p>
    <w:p w14:paraId="6771B7B4" w14:textId="77777777" w:rsidR="000A4E70" w:rsidRPr="000A4E70" w:rsidRDefault="00477BE1" w:rsidP="000A4E70">
      <w:pPr>
        <w:tabs>
          <w:tab w:val="center" w:pos="5233"/>
          <w:tab w:val="left" w:pos="9450"/>
        </w:tabs>
        <w:jc w:val="center"/>
        <w:rPr>
          <w:rFonts w:ascii="Arial" w:hAnsi="Arial" w:cs="Arial"/>
          <w:b/>
          <w:bCs/>
          <w:sz w:val="24"/>
          <w:szCs w:val="24"/>
        </w:rPr>
      </w:pPr>
      <w:r w:rsidRPr="00CF1CAD">
        <w:rPr>
          <w:rFonts w:ascii="Arial" w:hAnsi="Arial" w:cs="Arial"/>
          <w:b/>
          <w:sz w:val="24"/>
          <w:szCs w:val="24"/>
        </w:rPr>
        <w:t xml:space="preserve">A short video is available on our YouTube channel to help you complete the application form. Watch it here </w:t>
      </w:r>
      <w:r w:rsidRPr="00CF1CAD">
        <w:rPr>
          <w:rFonts w:ascii="Arial" w:hAnsi="Arial" w:cs="Arial"/>
          <w:b/>
          <w:bCs/>
          <w:sz w:val="24"/>
          <w:szCs w:val="24"/>
        </w:rPr>
        <w:t>(Ctrl &amp; click to launch):</w:t>
      </w:r>
      <w:r w:rsidR="000A4E70">
        <w:rPr>
          <w:rFonts w:ascii="Arial" w:hAnsi="Arial" w:cs="Arial"/>
          <w:b/>
          <w:bCs/>
          <w:sz w:val="24"/>
          <w:szCs w:val="24"/>
        </w:rPr>
        <w:t xml:space="preserve"> </w:t>
      </w:r>
      <w:hyperlink r:id="rId11" w:history="1">
        <w:r w:rsidR="000A4E70" w:rsidRPr="000A4E70">
          <w:rPr>
            <w:rStyle w:val="Hyperlink"/>
            <w:rFonts w:ascii="Arial" w:hAnsi="Arial" w:cs="Arial"/>
            <w:b/>
            <w:bCs/>
            <w:sz w:val="24"/>
            <w:szCs w:val="24"/>
          </w:rPr>
          <w:t>https://youtu.be/8QViJl2tvNg</w:t>
        </w:r>
      </w:hyperlink>
    </w:p>
    <w:p w14:paraId="091B0841" w14:textId="10A162B0" w:rsidR="00477BE1" w:rsidRPr="00CF1CAD" w:rsidRDefault="00477BE1" w:rsidP="00477BE1">
      <w:pPr>
        <w:tabs>
          <w:tab w:val="center" w:pos="5233"/>
          <w:tab w:val="left" w:pos="9450"/>
        </w:tabs>
        <w:jc w:val="center"/>
        <w:rPr>
          <w:rFonts w:ascii="Arial" w:hAnsi="Arial" w:cs="Arial"/>
          <w:b/>
          <w:sz w:val="24"/>
          <w:szCs w:val="24"/>
        </w:rPr>
      </w:pPr>
    </w:p>
    <w:p w14:paraId="08F2D18B" w14:textId="38752B86" w:rsidR="0001452A" w:rsidRPr="003076BD" w:rsidRDefault="0001452A" w:rsidP="01242AA3">
      <w:pPr>
        <w:spacing w:after="0" w:line="240" w:lineRule="auto"/>
        <w:rPr>
          <w:rFonts w:ascii="Arial" w:eastAsia="Calibri" w:hAnsi="Arial" w:cs="Arial"/>
          <w:color w:val="000000" w:themeColor="text1"/>
          <w:sz w:val="24"/>
          <w:szCs w:val="24"/>
        </w:rPr>
      </w:pPr>
    </w:p>
    <w:p w14:paraId="3134103F" w14:textId="77777777" w:rsidR="0001452A" w:rsidRPr="003076BD" w:rsidRDefault="0001452A" w:rsidP="00272306">
      <w:pPr>
        <w:pStyle w:val="Heading8"/>
        <w:jc w:val="center"/>
        <w:rPr>
          <w:rFonts w:ascii="Arial" w:hAnsi="Arial" w:cs="Arial"/>
          <w:b/>
          <w:color w:val="auto"/>
          <w:sz w:val="24"/>
          <w:szCs w:val="24"/>
        </w:rPr>
      </w:pPr>
    </w:p>
    <w:p w14:paraId="40A0DDC1" w14:textId="68B1D833" w:rsidR="00636DF9" w:rsidRPr="003076BD" w:rsidRDefault="00636DF9">
      <w:pPr>
        <w:spacing w:after="160" w:line="259" w:lineRule="auto"/>
        <w:rPr>
          <w:rFonts w:ascii="Arial" w:hAnsi="Arial" w:cs="Arial"/>
          <w:b/>
          <w:sz w:val="24"/>
          <w:szCs w:val="24"/>
          <w:u w:val="single"/>
        </w:rPr>
      </w:pPr>
      <w:r w:rsidRPr="003076BD">
        <w:rPr>
          <w:rFonts w:ascii="Arial" w:hAnsi="Arial" w:cs="Arial"/>
          <w:b/>
          <w:sz w:val="24"/>
          <w:szCs w:val="24"/>
          <w:u w:val="single"/>
        </w:rPr>
        <w:br w:type="page"/>
      </w:r>
    </w:p>
    <w:p w14:paraId="6D25EB9A" w14:textId="2332836C" w:rsidR="00A35ADB" w:rsidRPr="003076BD" w:rsidRDefault="00A35ADB" w:rsidP="00636DF9">
      <w:pPr>
        <w:spacing w:after="160" w:line="259" w:lineRule="auto"/>
        <w:jc w:val="center"/>
        <w:rPr>
          <w:rFonts w:ascii="Arial" w:hAnsi="Arial" w:cs="Arial"/>
          <w:b/>
          <w:caps/>
          <w:sz w:val="24"/>
          <w:szCs w:val="24"/>
          <w:u w:val="single"/>
        </w:rPr>
      </w:pPr>
      <w:r w:rsidRPr="003076BD">
        <w:rPr>
          <w:rFonts w:ascii="Arial" w:hAnsi="Arial" w:cs="Arial"/>
          <w:b/>
          <w:caps/>
          <w:sz w:val="24"/>
          <w:szCs w:val="24"/>
          <w:u w:val="single"/>
        </w:rPr>
        <w:lastRenderedPageBreak/>
        <w:t>Contents</w:t>
      </w:r>
    </w:p>
    <w:p w14:paraId="534BDA1F" w14:textId="5DE73CB3" w:rsidR="00A35ADB" w:rsidRPr="003076BD" w:rsidRDefault="00A35ADB">
      <w:pPr>
        <w:spacing w:after="160" w:line="259" w:lineRule="auto"/>
        <w:rPr>
          <w:rFonts w:ascii="Arial" w:hAnsi="Arial" w:cs="Arial"/>
          <w:bCs/>
          <w:color w:val="7030A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791"/>
      </w:tblGrid>
      <w:tr w:rsidR="00D208E5" w:rsidRPr="003076BD" w14:paraId="024795AB" w14:textId="77777777" w:rsidTr="00A71A46">
        <w:tc>
          <w:tcPr>
            <w:tcW w:w="7225" w:type="dxa"/>
          </w:tcPr>
          <w:p w14:paraId="65CBC7FF" w14:textId="77777777" w:rsidR="00E87035" w:rsidRDefault="00E87035" w:rsidP="00E87035">
            <w:pPr>
              <w:spacing w:after="0" w:line="240" w:lineRule="auto"/>
              <w:rPr>
                <w:rFonts w:ascii="Arial" w:hAnsi="Arial" w:cs="Arial"/>
                <w:bCs/>
                <w:sz w:val="24"/>
                <w:szCs w:val="24"/>
              </w:rPr>
            </w:pPr>
          </w:p>
          <w:p w14:paraId="63437D32" w14:textId="47748FD8" w:rsidR="00D208E5" w:rsidRDefault="00D208E5" w:rsidP="00E87035">
            <w:pPr>
              <w:spacing w:after="0" w:line="240" w:lineRule="auto"/>
              <w:rPr>
                <w:rFonts w:ascii="Arial" w:hAnsi="Arial" w:cs="Arial"/>
                <w:bCs/>
                <w:sz w:val="24"/>
                <w:szCs w:val="24"/>
              </w:rPr>
            </w:pPr>
            <w:r w:rsidRPr="003076BD">
              <w:rPr>
                <w:rFonts w:ascii="Arial" w:hAnsi="Arial" w:cs="Arial"/>
                <w:bCs/>
                <w:sz w:val="24"/>
                <w:szCs w:val="24"/>
              </w:rPr>
              <w:t>Eligibility Criteria</w:t>
            </w:r>
            <w:r w:rsidR="00E87035">
              <w:rPr>
                <w:rFonts w:ascii="Arial" w:hAnsi="Arial" w:cs="Arial"/>
                <w:bCs/>
                <w:sz w:val="24"/>
                <w:szCs w:val="24"/>
              </w:rPr>
              <w:t xml:space="preserve"> and definition of a Community Festival</w:t>
            </w:r>
          </w:p>
        </w:tc>
        <w:tc>
          <w:tcPr>
            <w:tcW w:w="1791" w:type="dxa"/>
          </w:tcPr>
          <w:p w14:paraId="2A1C803C" w14:textId="77777777" w:rsidR="00E87035" w:rsidRDefault="00E87035" w:rsidP="00A71A46">
            <w:pPr>
              <w:spacing w:after="0"/>
              <w:rPr>
                <w:rFonts w:ascii="Arial" w:hAnsi="Arial" w:cs="Arial"/>
                <w:bCs/>
                <w:sz w:val="24"/>
                <w:szCs w:val="24"/>
              </w:rPr>
            </w:pPr>
          </w:p>
          <w:p w14:paraId="2F26E5B8" w14:textId="7484EA46" w:rsidR="00D208E5" w:rsidRPr="004F4D62" w:rsidRDefault="00D208E5" w:rsidP="00A71A46">
            <w:pPr>
              <w:spacing w:after="0"/>
              <w:rPr>
                <w:rFonts w:ascii="Arial" w:hAnsi="Arial" w:cs="Arial"/>
                <w:bCs/>
                <w:sz w:val="24"/>
                <w:szCs w:val="24"/>
              </w:rPr>
            </w:pPr>
            <w:r w:rsidRPr="004F4D62">
              <w:rPr>
                <w:rFonts w:ascii="Arial" w:hAnsi="Arial" w:cs="Arial"/>
                <w:bCs/>
                <w:sz w:val="24"/>
                <w:szCs w:val="24"/>
              </w:rPr>
              <w:t>Page 4</w:t>
            </w:r>
          </w:p>
        </w:tc>
      </w:tr>
      <w:tr w:rsidR="00A71A46" w:rsidRPr="003076BD" w14:paraId="4D6865A8" w14:textId="77777777" w:rsidTr="00A71A46">
        <w:tc>
          <w:tcPr>
            <w:tcW w:w="7225" w:type="dxa"/>
          </w:tcPr>
          <w:p w14:paraId="4B7FF8BE" w14:textId="77777777" w:rsidR="00E87035" w:rsidRDefault="00E87035" w:rsidP="00E87035">
            <w:pPr>
              <w:spacing w:after="0" w:line="240" w:lineRule="auto"/>
              <w:rPr>
                <w:rFonts w:ascii="Arial" w:hAnsi="Arial" w:cs="Arial"/>
                <w:bCs/>
                <w:sz w:val="24"/>
                <w:szCs w:val="24"/>
              </w:rPr>
            </w:pPr>
          </w:p>
          <w:p w14:paraId="46838C11" w14:textId="73680499" w:rsidR="00E87035" w:rsidRDefault="00BB2C16" w:rsidP="00E87035">
            <w:pPr>
              <w:spacing w:after="0" w:line="240" w:lineRule="auto"/>
              <w:rPr>
                <w:rFonts w:ascii="Arial" w:hAnsi="Arial" w:cs="Arial"/>
                <w:bCs/>
                <w:sz w:val="24"/>
                <w:szCs w:val="24"/>
              </w:rPr>
            </w:pPr>
            <w:r>
              <w:rPr>
                <w:rFonts w:ascii="Arial" w:hAnsi="Arial" w:cs="Arial"/>
                <w:bCs/>
                <w:sz w:val="24"/>
                <w:szCs w:val="24"/>
              </w:rPr>
              <w:t>Background of the Community Festival Fund</w:t>
            </w:r>
          </w:p>
          <w:p w14:paraId="20CDAA2E" w14:textId="77777777" w:rsidR="00E87035" w:rsidRDefault="00E87035" w:rsidP="00E87035">
            <w:pPr>
              <w:spacing w:after="0" w:line="240" w:lineRule="auto"/>
              <w:rPr>
                <w:rFonts w:ascii="Arial" w:hAnsi="Arial" w:cs="Arial"/>
                <w:bCs/>
                <w:sz w:val="24"/>
                <w:szCs w:val="24"/>
              </w:rPr>
            </w:pPr>
          </w:p>
          <w:p w14:paraId="32255B6F" w14:textId="2C502BF8" w:rsidR="00E87035" w:rsidRPr="00E87035" w:rsidRDefault="00E87035" w:rsidP="00E87035">
            <w:pPr>
              <w:pStyle w:val="Default"/>
              <w:spacing w:after="120"/>
              <w:rPr>
                <w:color w:val="auto"/>
              </w:rPr>
            </w:pPr>
            <w:r w:rsidRPr="00E87035">
              <w:rPr>
                <w:color w:val="auto"/>
              </w:rPr>
              <w:t>Guidance to Support the Development of Festival Projects</w:t>
            </w:r>
          </w:p>
          <w:p w14:paraId="0FFBA788" w14:textId="5A5A0BB5" w:rsidR="00E87035" w:rsidRPr="003076BD" w:rsidRDefault="00E87035" w:rsidP="00E87035">
            <w:pPr>
              <w:spacing w:after="0" w:line="240" w:lineRule="auto"/>
              <w:rPr>
                <w:rFonts w:ascii="Arial" w:hAnsi="Arial" w:cs="Arial"/>
                <w:bCs/>
                <w:sz w:val="24"/>
                <w:szCs w:val="24"/>
              </w:rPr>
            </w:pPr>
          </w:p>
        </w:tc>
        <w:tc>
          <w:tcPr>
            <w:tcW w:w="1791" w:type="dxa"/>
          </w:tcPr>
          <w:p w14:paraId="426F4F66" w14:textId="77777777" w:rsidR="00E87035" w:rsidRDefault="00E87035" w:rsidP="00A71A46">
            <w:pPr>
              <w:spacing w:after="0"/>
              <w:rPr>
                <w:rFonts w:ascii="Arial" w:hAnsi="Arial" w:cs="Arial"/>
                <w:bCs/>
                <w:sz w:val="24"/>
                <w:szCs w:val="24"/>
              </w:rPr>
            </w:pPr>
          </w:p>
          <w:p w14:paraId="6D65782D" w14:textId="5D813F89" w:rsidR="00BF2383" w:rsidRDefault="00BF2383" w:rsidP="00A71A46">
            <w:pPr>
              <w:spacing w:after="0"/>
              <w:rPr>
                <w:rFonts w:ascii="Arial" w:hAnsi="Arial" w:cs="Arial"/>
                <w:bCs/>
                <w:sz w:val="24"/>
                <w:szCs w:val="24"/>
              </w:rPr>
            </w:pPr>
            <w:r w:rsidRPr="004F4D62">
              <w:rPr>
                <w:rFonts w:ascii="Arial" w:hAnsi="Arial" w:cs="Arial"/>
                <w:bCs/>
                <w:sz w:val="24"/>
                <w:szCs w:val="24"/>
              </w:rPr>
              <w:t xml:space="preserve">Page </w:t>
            </w:r>
            <w:r w:rsidR="00D208E5" w:rsidRPr="004F4D62">
              <w:rPr>
                <w:rFonts w:ascii="Arial" w:hAnsi="Arial" w:cs="Arial"/>
                <w:bCs/>
                <w:sz w:val="24"/>
                <w:szCs w:val="24"/>
              </w:rPr>
              <w:t>5</w:t>
            </w:r>
          </w:p>
          <w:p w14:paraId="46049C46" w14:textId="77777777" w:rsidR="00E87035" w:rsidRPr="004F4D62" w:rsidRDefault="00E87035" w:rsidP="00A71A46">
            <w:pPr>
              <w:spacing w:after="0"/>
              <w:rPr>
                <w:rFonts w:ascii="Arial" w:hAnsi="Arial" w:cs="Arial"/>
                <w:bCs/>
                <w:sz w:val="24"/>
                <w:szCs w:val="24"/>
              </w:rPr>
            </w:pPr>
          </w:p>
          <w:p w14:paraId="1AB38869" w14:textId="3FA13547" w:rsidR="00E87035" w:rsidRDefault="00E87035" w:rsidP="00E87035">
            <w:pPr>
              <w:spacing w:after="0"/>
              <w:rPr>
                <w:rFonts w:ascii="Arial" w:hAnsi="Arial" w:cs="Arial"/>
                <w:bCs/>
                <w:sz w:val="24"/>
                <w:szCs w:val="24"/>
              </w:rPr>
            </w:pPr>
            <w:r w:rsidRPr="004F4D62">
              <w:rPr>
                <w:rFonts w:ascii="Arial" w:hAnsi="Arial" w:cs="Arial"/>
                <w:bCs/>
                <w:sz w:val="24"/>
                <w:szCs w:val="24"/>
              </w:rPr>
              <w:t>Page 5</w:t>
            </w:r>
          </w:p>
          <w:p w14:paraId="4456B4F1" w14:textId="43CF4A53" w:rsidR="00BB2C16" w:rsidRPr="004F4D62" w:rsidRDefault="00BB2C16" w:rsidP="00A71A46">
            <w:pPr>
              <w:spacing w:after="0"/>
              <w:rPr>
                <w:rFonts w:ascii="Arial" w:hAnsi="Arial" w:cs="Arial"/>
                <w:bCs/>
                <w:sz w:val="24"/>
                <w:szCs w:val="24"/>
              </w:rPr>
            </w:pPr>
          </w:p>
        </w:tc>
      </w:tr>
      <w:tr w:rsidR="00A71A46" w:rsidRPr="003076BD" w14:paraId="27E01056" w14:textId="77777777" w:rsidTr="00A71A46">
        <w:tc>
          <w:tcPr>
            <w:tcW w:w="7225" w:type="dxa"/>
          </w:tcPr>
          <w:p w14:paraId="3910AB48" w14:textId="4345D3B9" w:rsidR="00BF2383" w:rsidRPr="003076BD" w:rsidRDefault="00BB2C16" w:rsidP="00E87035">
            <w:pPr>
              <w:spacing w:after="0" w:line="240" w:lineRule="auto"/>
              <w:rPr>
                <w:rFonts w:ascii="Arial" w:hAnsi="Arial" w:cs="Arial"/>
                <w:bCs/>
                <w:sz w:val="24"/>
                <w:szCs w:val="24"/>
              </w:rPr>
            </w:pPr>
            <w:r>
              <w:rPr>
                <w:rFonts w:ascii="Arial" w:hAnsi="Arial" w:cs="Arial"/>
                <w:bCs/>
                <w:sz w:val="24"/>
                <w:szCs w:val="24"/>
              </w:rPr>
              <w:t>Purpose and Objectives of the Funding</w:t>
            </w:r>
          </w:p>
        </w:tc>
        <w:tc>
          <w:tcPr>
            <w:tcW w:w="1791" w:type="dxa"/>
          </w:tcPr>
          <w:p w14:paraId="7C3777B1" w14:textId="77777777" w:rsidR="00BF2383" w:rsidRDefault="00BF2383" w:rsidP="00A71A46">
            <w:pPr>
              <w:spacing w:after="0"/>
              <w:rPr>
                <w:rFonts w:ascii="Arial" w:hAnsi="Arial" w:cs="Arial"/>
                <w:bCs/>
                <w:sz w:val="24"/>
                <w:szCs w:val="24"/>
              </w:rPr>
            </w:pPr>
            <w:r w:rsidRPr="004F4D62">
              <w:rPr>
                <w:rFonts w:ascii="Arial" w:hAnsi="Arial" w:cs="Arial"/>
                <w:bCs/>
                <w:sz w:val="24"/>
                <w:szCs w:val="24"/>
              </w:rPr>
              <w:t xml:space="preserve">Page </w:t>
            </w:r>
            <w:r w:rsidR="004F4D62" w:rsidRPr="004F4D62">
              <w:rPr>
                <w:rFonts w:ascii="Arial" w:hAnsi="Arial" w:cs="Arial"/>
                <w:bCs/>
                <w:sz w:val="24"/>
                <w:szCs w:val="24"/>
              </w:rPr>
              <w:t>6</w:t>
            </w:r>
          </w:p>
          <w:p w14:paraId="4F87CD69" w14:textId="1C9997DD" w:rsidR="00E87035" w:rsidRPr="004F4D62" w:rsidRDefault="00E87035" w:rsidP="00A71A46">
            <w:pPr>
              <w:spacing w:after="0"/>
              <w:rPr>
                <w:rFonts w:ascii="Arial" w:hAnsi="Arial" w:cs="Arial"/>
                <w:bCs/>
                <w:sz w:val="24"/>
                <w:szCs w:val="24"/>
              </w:rPr>
            </w:pPr>
          </w:p>
        </w:tc>
      </w:tr>
      <w:tr w:rsidR="00A71A46" w:rsidRPr="003076BD" w14:paraId="19FE63E7" w14:textId="77777777" w:rsidTr="00A71A46">
        <w:tc>
          <w:tcPr>
            <w:tcW w:w="7225" w:type="dxa"/>
          </w:tcPr>
          <w:p w14:paraId="011C4C0E" w14:textId="723BECE5" w:rsidR="007440AD" w:rsidRPr="003076BD" w:rsidRDefault="00BB2C16" w:rsidP="00E87035">
            <w:pPr>
              <w:spacing w:after="0" w:line="240" w:lineRule="auto"/>
              <w:rPr>
                <w:rFonts w:ascii="Arial" w:hAnsi="Arial" w:cs="Arial"/>
                <w:bCs/>
                <w:sz w:val="24"/>
                <w:szCs w:val="24"/>
              </w:rPr>
            </w:pPr>
            <w:r w:rsidRPr="003076BD">
              <w:rPr>
                <w:rFonts w:ascii="Arial" w:hAnsi="Arial" w:cs="Arial"/>
                <w:bCs/>
                <w:sz w:val="24"/>
                <w:szCs w:val="24"/>
              </w:rPr>
              <w:t xml:space="preserve">The Application </w:t>
            </w:r>
            <w:r>
              <w:rPr>
                <w:rFonts w:ascii="Arial" w:hAnsi="Arial" w:cs="Arial"/>
                <w:bCs/>
                <w:sz w:val="24"/>
                <w:szCs w:val="24"/>
              </w:rPr>
              <w:t>Process</w:t>
            </w:r>
          </w:p>
        </w:tc>
        <w:tc>
          <w:tcPr>
            <w:tcW w:w="1791" w:type="dxa"/>
          </w:tcPr>
          <w:p w14:paraId="54ED4BF1" w14:textId="77777777" w:rsidR="007440AD" w:rsidRDefault="007440AD" w:rsidP="00A71A46">
            <w:pPr>
              <w:spacing w:after="0"/>
              <w:rPr>
                <w:rFonts w:ascii="Arial" w:hAnsi="Arial" w:cs="Arial"/>
                <w:bCs/>
                <w:sz w:val="24"/>
                <w:szCs w:val="24"/>
              </w:rPr>
            </w:pPr>
            <w:r w:rsidRPr="004F4D62">
              <w:rPr>
                <w:rFonts w:ascii="Arial" w:hAnsi="Arial" w:cs="Arial"/>
                <w:bCs/>
                <w:sz w:val="24"/>
                <w:szCs w:val="24"/>
              </w:rPr>
              <w:t xml:space="preserve">Page </w:t>
            </w:r>
            <w:r w:rsidR="00BB2C16" w:rsidRPr="004F4D62">
              <w:rPr>
                <w:rFonts w:ascii="Arial" w:hAnsi="Arial" w:cs="Arial"/>
                <w:bCs/>
                <w:sz w:val="24"/>
                <w:szCs w:val="24"/>
              </w:rPr>
              <w:t>7</w:t>
            </w:r>
          </w:p>
          <w:p w14:paraId="359E6E68" w14:textId="7FA6DAF5" w:rsidR="00E87035" w:rsidRPr="004F4D62" w:rsidRDefault="00E87035" w:rsidP="00A71A46">
            <w:pPr>
              <w:spacing w:after="0"/>
              <w:rPr>
                <w:rFonts w:ascii="Arial" w:hAnsi="Arial" w:cs="Arial"/>
                <w:bCs/>
                <w:sz w:val="24"/>
                <w:szCs w:val="24"/>
              </w:rPr>
            </w:pPr>
          </w:p>
        </w:tc>
      </w:tr>
      <w:tr w:rsidR="00A71A46" w:rsidRPr="003076BD" w14:paraId="100865F2" w14:textId="77777777" w:rsidTr="00A71A46">
        <w:tc>
          <w:tcPr>
            <w:tcW w:w="7225" w:type="dxa"/>
          </w:tcPr>
          <w:p w14:paraId="272B467D" w14:textId="4DFC8DC1" w:rsidR="00BF2383" w:rsidRPr="003076BD" w:rsidRDefault="00BB2C16" w:rsidP="00A71A46">
            <w:pPr>
              <w:spacing w:after="0"/>
              <w:rPr>
                <w:rFonts w:ascii="Arial" w:hAnsi="Arial" w:cs="Arial"/>
                <w:bCs/>
                <w:sz w:val="24"/>
                <w:szCs w:val="24"/>
              </w:rPr>
            </w:pPr>
            <w:r>
              <w:rPr>
                <w:rFonts w:ascii="Arial" w:hAnsi="Arial" w:cs="Arial"/>
                <w:bCs/>
                <w:sz w:val="24"/>
                <w:szCs w:val="24"/>
              </w:rPr>
              <w:t xml:space="preserve">Section 1 – About </w:t>
            </w:r>
            <w:r w:rsidR="009901A7">
              <w:rPr>
                <w:rFonts w:ascii="Arial" w:hAnsi="Arial" w:cs="Arial"/>
                <w:bCs/>
                <w:sz w:val="24"/>
                <w:szCs w:val="24"/>
              </w:rPr>
              <w:t>the</w:t>
            </w:r>
            <w:r>
              <w:rPr>
                <w:rFonts w:ascii="Arial" w:hAnsi="Arial" w:cs="Arial"/>
                <w:bCs/>
                <w:sz w:val="24"/>
                <w:szCs w:val="24"/>
              </w:rPr>
              <w:t xml:space="preserve"> group and festival</w:t>
            </w:r>
          </w:p>
        </w:tc>
        <w:tc>
          <w:tcPr>
            <w:tcW w:w="1791" w:type="dxa"/>
          </w:tcPr>
          <w:p w14:paraId="171E4AE5" w14:textId="77777777" w:rsidR="00BF2383" w:rsidRDefault="00EE6C39" w:rsidP="00A71A46">
            <w:pPr>
              <w:spacing w:after="0"/>
              <w:rPr>
                <w:rFonts w:ascii="Arial" w:hAnsi="Arial" w:cs="Arial"/>
                <w:bCs/>
                <w:sz w:val="24"/>
                <w:szCs w:val="24"/>
              </w:rPr>
            </w:pPr>
            <w:r w:rsidRPr="004F4D62">
              <w:rPr>
                <w:rFonts w:ascii="Arial" w:hAnsi="Arial" w:cs="Arial"/>
                <w:bCs/>
                <w:sz w:val="24"/>
                <w:szCs w:val="24"/>
              </w:rPr>
              <w:t xml:space="preserve">Page </w:t>
            </w:r>
            <w:r w:rsidR="00BB2C16" w:rsidRPr="004F4D62">
              <w:rPr>
                <w:rFonts w:ascii="Arial" w:hAnsi="Arial" w:cs="Arial"/>
                <w:bCs/>
                <w:sz w:val="24"/>
                <w:szCs w:val="24"/>
              </w:rPr>
              <w:t>8</w:t>
            </w:r>
          </w:p>
          <w:p w14:paraId="423BED38" w14:textId="464AF351" w:rsidR="00E87035" w:rsidRPr="004F4D62" w:rsidRDefault="00E87035" w:rsidP="00A71A46">
            <w:pPr>
              <w:spacing w:after="0"/>
              <w:rPr>
                <w:rFonts w:ascii="Arial" w:hAnsi="Arial" w:cs="Arial"/>
                <w:bCs/>
                <w:sz w:val="24"/>
                <w:szCs w:val="24"/>
              </w:rPr>
            </w:pPr>
          </w:p>
        </w:tc>
      </w:tr>
      <w:tr w:rsidR="00A71A46" w:rsidRPr="003076BD" w14:paraId="76491C26" w14:textId="77777777" w:rsidTr="00A71A46">
        <w:tc>
          <w:tcPr>
            <w:tcW w:w="7225" w:type="dxa"/>
          </w:tcPr>
          <w:p w14:paraId="2EE2D399" w14:textId="37C3995E" w:rsidR="00EE6C39" w:rsidRPr="003076BD" w:rsidRDefault="00BB2C16" w:rsidP="00A71A46">
            <w:pPr>
              <w:spacing w:after="0"/>
              <w:rPr>
                <w:rFonts w:ascii="Arial" w:hAnsi="Arial" w:cs="Arial"/>
                <w:bCs/>
                <w:sz w:val="24"/>
                <w:szCs w:val="24"/>
              </w:rPr>
            </w:pPr>
            <w:r>
              <w:rPr>
                <w:rFonts w:ascii="Arial" w:hAnsi="Arial" w:cs="Arial"/>
                <w:bCs/>
                <w:sz w:val="24"/>
                <w:szCs w:val="24"/>
              </w:rPr>
              <w:t>Section 2 - Assessment questions – Festival details</w:t>
            </w:r>
          </w:p>
        </w:tc>
        <w:tc>
          <w:tcPr>
            <w:tcW w:w="1791" w:type="dxa"/>
          </w:tcPr>
          <w:p w14:paraId="320B9F76" w14:textId="50AFC6A7" w:rsidR="00EE6C39" w:rsidRDefault="00EE6C39" w:rsidP="00A71A46">
            <w:pPr>
              <w:spacing w:after="0"/>
              <w:rPr>
                <w:rFonts w:ascii="Arial" w:hAnsi="Arial" w:cs="Arial"/>
                <w:bCs/>
                <w:sz w:val="24"/>
                <w:szCs w:val="24"/>
              </w:rPr>
            </w:pPr>
            <w:r w:rsidRPr="004F4D62">
              <w:rPr>
                <w:rFonts w:ascii="Arial" w:hAnsi="Arial" w:cs="Arial"/>
                <w:bCs/>
                <w:sz w:val="24"/>
                <w:szCs w:val="24"/>
              </w:rPr>
              <w:t xml:space="preserve">Page </w:t>
            </w:r>
            <w:r w:rsidR="00BB2C16" w:rsidRPr="004F4D62">
              <w:rPr>
                <w:rFonts w:ascii="Arial" w:hAnsi="Arial" w:cs="Arial"/>
                <w:bCs/>
                <w:sz w:val="24"/>
                <w:szCs w:val="24"/>
              </w:rPr>
              <w:t>8</w:t>
            </w:r>
            <w:r w:rsidR="00BF4201">
              <w:rPr>
                <w:rFonts w:ascii="Arial" w:hAnsi="Arial" w:cs="Arial"/>
                <w:bCs/>
                <w:sz w:val="24"/>
                <w:szCs w:val="24"/>
              </w:rPr>
              <w:t xml:space="preserve"> </w:t>
            </w:r>
          </w:p>
          <w:p w14:paraId="4EDC58D7" w14:textId="1B9D97AD" w:rsidR="00E87035" w:rsidRPr="004F4D62" w:rsidRDefault="00E87035" w:rsidP="00A71A46">
            <w:pPr>
              <w:spacing w:after="0"/>
              <w:rPr>
                <w:rFonts w:ascii="Arial" w:hAnsi="Arial" w:cs="Arial"/>
                <w:bCs/>
                <w:sz w:val="24"/>
                <w:szCs w:val="24"/>
              </w:rPr>
            </w:pPr>
          </w:p>
        </w:tc>
      </w:tr>
      <w:tr w:rsidR="00A71A46" w:rsidRPr="003076BD" w14:paraId="1C841AC3" w14:textId="77777777" w:rsidTr="00A71A46">
        <w:tc>
          <w:tcPr>
            <w:tcW w:w="7225" w:type="dxa"/>
          </w:tcPr>
          <w:p w14:paraId="38A6DDE7" w14:textId="77777777" w:rsidR="00530EBD" w:rsidRDefault="00530EBD" w:rsidP="00530EBD">
            <w:pPr>
              <w:spacing w:after="0"/>
              <w:rPr>
                <w:rFonts w:ascii="Arial" w:hAnsi="Arial" w:cs="Arial"/>
                <w:bCs/>
                <w:sz w:val="24"/>
                <w:szCs w:val="24"/>
              </w:rPr>
            </w:pPr>
            <w:r>
              <w:rPr>
                <w:rFonts w:ascii="Arial" w:hAnsi="Arial" w:cs="Arial"/>
                <w:bCs/>
                <w:sz w:val="24"/>
                <w:szCs w:val="24"/>
              </w:rPr>
              <w:t>Section 2 – Assessment Questions – Attendance and festival delivery</w:t>
            </w:r>
          </w:p>
          <w:p w14:paraId="1478B94F" w14:textId="77777777" w:rsidR="00E87035" w:rsidRDefault="00E87035" w:rsidP="00530EBD">
            <w:pPr>
              <w:spacing w:after="0"/>
              <w:rPr>
                <w:rFonts w:ascii="Arial" w:hAnsi="Arial" w:cs="Arial"/>
                <w:bCs/>
                <w:sz w:val="24"/>
                <w:szCs w:val="24"/>
              </w:rPr>
            </w:pPr>
          </w:p>
          <w:p w14:paraId="1FDD3C28" w14:textId="797BDD07" w:rsidR="00EE6C39" w:rsidRDefault="00BB2C16" w:rsidP="00A71A46">
            <w:pPr>
              <w:spacing w:after="0"/>
              <w:rPr>
                <w:rFonts w:ascii="Arial" w:hAnsi="Arial" w:cs="Arial"/>
                <w:bCs/>
                <w:sz w:val="24"/>
                <w:szCs w:val="24"/>
              </w:rPr>
            </w:pPr>
            <w:r>
              <w:rPr>
                <w:rFonts w:ascii="Arial" w:hAnsi="Arial" w:cs="Arial"/>
                <w:bCs/>
                <w:sz w:val="24"/>
                <w:szCs w:val="24"/>
              </w:rPr>
              <w:t>Section 2 – Assessment questions – Finance</w:t>
            </w:r>
          </w:p>
          <w:p w14:paraId="33AA1106" w14:textId="77777777" w:rsidR="00E87035" w:rsidRDefault="00E87035" w:rsidP="00A71A46">
            <w:pPr>
              <w:spacing w:after="0"/>
              <w:rPr>
                <w:rFonts w:ascii="Arial" w:hAnsi="Arial" w:cs="Arial"/>
                <w:bCs/>
                <w:sz w:val="24"/>
                <w:szCs w:val="24"/>
              </w:rPr>
            </w:pPr>
          </w:p>
          <w:p w14:paraId="118A40E9" w14:textId="77777777" w:rsidR="00BB2C16" w:rsidRDefault="00BB2C16" w:rsidP="00A71A46">
            <w:pPr>
              <w:spacing w:after="0"/>
              <w:rPr>
                <w:rFonts w:ascii="Arial" w:hAnsi="Arial" w:cs="Arial"/>
                <w:bCs/>
                <w:sz w:val="24"/>
                <w:szCs w:val="24"/>
              </w:rPr>
            </w:pPr>
            <w:r>
              <w:rPr>
                <w:rFonts w:ascii="Arial" w:hAnsi="Arial" w:cs="Arial"/>
                <w:bCs/>
                <w:sz w:val="24"/>
                <w:szCs w:val="24"/>
              </w:rPr>
              <w:t>Section 2 – Assessment Questions – Marketing</w:t>
            </w:r>
          </w:p>
          <w:p w14:paraId="233F4134" w14:textId="77777777" w:rsidR="00BF4201" w:rsidRDefault="00BF4201" w:rsidP="00A71A46">
            <w:pPr>
              <w:spacing w:after="0"/>
              <w:rPr>
                <w:rFonts w:ascii="Arial" w:hAnsi="Arial" w:cs="Arial"/>
                <w:bCs/>
                <w:sz w:val="24"/>
                <w:szCs w:val="24"/>
              </w:rPr>
            </w:pPr>
          </w:p>
          <w:p w14:paraId="73E37F96" w14:textId="77777777" w:rsidR="00BF4201" w:rsidRDefault="00BF4201" w:rsidP="00BF4201">
            <w:pPr>
              <w:autoSpaceDE w:val="0"/>
              <w:autoSpaceDN w:val="0"/>
              <w:adjustRightInd w:val="0"/>
              <w:spacing w:after="0"/>
              <w:rPr>
                <w:rFonts w:ascii="Arial" w:hAnsi="Arial" w:cs="Arial"/>
                <w:sz w:val="24"/>
                <w:szCs w:val="24"/>
              </w:rPr>
            </w:pPr>
            <w:r>
              <w:rPr>
                <w:rFonts w:ascii="Arial" w:hAnsi="Arial" w:cs="Arial"/>
                <w:bCs/>
                <w:sz w:val="24"/>
                <w:szCs w:val="24"/>
              </w:rPr>
              <w:t xml:space="preserve">Section 3 - </w:t>
            </w:r>
            <w:r w:rsidRPr="00BF4201">
              <w:rPr>
                <w:rFonts w:ascii="Arial" w:hAnsi="Arial" w:cs="Arial"/>
                <w:sz w:val="24"/>
                <w:szCs w:val="24"/>
              </w:rPr>
              <w:t xml:space="preserve">Government Funding Database, Section 75, </w:t>
            </w:r>
          </w:p>
          <w:p w14:paraId="74C7C15D" w14:textId="734BCFD4" w:rsidR="00BF4201" w:rsidRPr="00BF4201" w:rsidRDefault="00BF4201" w:rsidP="00BF4201">
            <w:pPr>
              <w:autoSpaceDE w:val="0"/>
              <w:autoSpaceDN w:val="0"/>
              <w:adjustRightInd w:val="0"/>
              <w:spacing w:after="0"/>
              <w:rPr>
                <w:rFonts w:ascii="Arial" w:hAnsi="Arial" w:cs="Arial"/>
                <w:b/>
                <w:bCs/>
                <w:sz w:val="24"/>
                <w:szCs w:val="24"/>
                <w:u w:val="single"/>
              </w:rPr>
            </w:pPr>
            <w:r w:rsidRPr="00BF4201">
              <w:rPr>
                <w:rFonts w:ascii="Arial" w:hAnsi="Arial" w:cs="Arial"/>
                <w:sz w:val="24"/>
                <w:szCs w:val="24"/>
              </w:rPr>
              <w:t>Freedom of Information and Data Protection</w:t>
            </w:r>
          </w:p>
        </w:tc>
        <w:tc>
          <w:tcPr>
            <w:tcW w:w="1791" w:type="dxa"/>
          </w:tcPr>
          <w:p w14:paraId="02A52674" w14:textId="5C7B5832" w:rsidR="00EE6C39" w:rsidRPr="004F4D62" w:rsidRDefault="00A71A46" w:rsidP="00A71A46">
            <w:pPr>
              <w:spacing w:after="0"/>
              <w:rPr>
                <w:rFonts w:ascii="Arial" w:hAnsi="Arial" w:cs="Arial"/>
                <w:bCs/>
                <w:sz w:val="24"/>
                <w:szCs w:val="24"/>
              </w:rPr>
            </w:pPr>
            <w:r w:rsidRPr="004F4D62">
              <w:rPr>
                <w:rFonts w:ascii="Arial" w:hAnsi="Arial" w:cs="Arial"/>
                <w:bCs/>
                <w:sz w:val="24"/>
                <w:szCs w:val="24"/>
              </w:rPr>
              <w:t xml:space="preserve">Page </w:t>
            </w:r>
            <w:r w:rsidR="005905C0">
              <w:rPr>
                <w:rFonts w:ascii="Arial" w:hAnsi="Arial" w:cs="Arial"/>
                <w:bCs/>
                <w:sz w:val="24"/>
                <w:szCs w:val="24"/>
              </w:rPr>
              <w:t>8</w:t>
            </w:r>
            <w:r w:rsidR="00AB5043">
              <w:rPr>
                <w:rFonts w:ascii="Arial" w:hAnsi="Arial" w:cs="Arial"/>
                <w:bCs/>
                <w:sz w:val="24"/>
                <w:szCs w:val="24"/>
              </w:rPr>
              <w:t xml:space="preserve"> </w:t>
            </w:r>
            <w:r w:rsidR="005905C0">
              <w:rPr>
                <w:rFonts w:ascii="Arial" w:hAnsi="Arial" w:cs="Arial"/>
                <w:bCs/>
                <w:sz w:val="24"/>
                <w:szCs w:val="24"/>
              </w:rPr>
              <w:t>&amp;9</w:t>
            </w:r>
          </w:p>
          <w:p w14:paraId="48EC18AE" w14:textId="77777777" w:rsidR="00530EBD" w:rsidRPr="004F4D62" w:rsidRDefault="00530EBD" w:rsidP="00A71A46">
            <w:pPr>
              <w:spacing w:after="0"/>
              <w:rPr>
                <w:rFonts w:ascii="Arial" w:hAnsi="Arial" w:cs="Arial"/>
                <w:bCs/>
                <w:sz w:val="24"/>
                <w:szCs w:val="24"/>
              </w:rPr>
            </w:pPr>
          </w:p>
          <w:p w14:paraId="537020A8" w14:textId="77777777" w:rsidR="00E87035" w:rsidRDefault="00E87035" w:rsidP="00A71A46">
            <w:pPr>
              <w:spacing w:after="0"/>
              <w:rPr>
                <w:rFonts w:ascii="Arial" w:hAnsi="Arial" w:cs="Arial"/>
                <w:bCs/>
                <w:sz w:val="24"/>
                <w:szCs w:val="24"/>
              </w:rPr>
            </w:pPr>
          </w:p>
          <w:p w14:paraId="064AF147" w14:textId="7669C9D0" w:rsidR="00BB2C16" w:rsidRDefault="00BB2C16" w:rsidP="00A71A46">
            <w:pPr>
              <w:spacing w:after="0"/>
              <w:rPr>
                <w:rFonts w:ascii="Arial" w:hAnsi="Arial" w:cs="Arial"/>
                <w:bCs/>
                <w:sz w:val="24"/>
                <w:szCs w:val="24"/>
              </w:rPr>
            </w:pPr>
            <w:r w:rsidRPr="004F4D62">
              <w:rPr>
                <w:rFonts w:ascii="Arial" w:hAnsi="Arial" w:cs="Arial"/>
                <w:bCs/>
                <w:sz w:val="24"/>
                <w:szCs w:val="24"/>
              </w:rPr>
              <w:t>Page</w:t>
            </w:r>
            <w:r w:rsidR="00530EBD" w:rsidRPr="004F4D62">
              <w:rPr>
                <w:rFonts w:ascii="Arial" w:hAnsi="Arial" w:cs="Arial"/>
                <w:bCs/>
                <w:sz w:val="24"/>
                <w:szCs w:val="24"/>
              </w:rPr>
              <w:t xml:space="preserve">s </w:t>
            </w:r>
            <w:r w:rsidR="004F4D62" w:rsidRPr="004F4D62">
              <w:rPr>
                <w:rFonts w:ascii="Arial" w:hAnsi="Arial" w:cs="Arial"/>
                <w:bCs/>
                <w:sz w:val="24"/>
                <w:szCs w:val="24"/>
              </w:rPr>
              <w:t>10-12</w:t>
            </w:r>
          </w:p>
          <w:p w14:paraId="06A8E3B7" w14:textId="77777777" w:rsidR="00E87035" w:rsidRPr="004F4D62" w:rsidRDefault="00E87035" w:rsidP="00A71A46">
            <w:pPr>
              <w:spacing w:after="0"/>
              <w:rPr>
                <w:rFonts w:ascii="Arial" w:hAnsi="Arial" w:cs="Arial"/>
                <w:bCs/>
                <w:sz w:val="24"/>
                <w:szCs w:val="24"/>
              </w:rPr>
            </w:pPr>
          </w:p>
          <w:p w14:paraId="11A6B191" w14:textId="49C9B247" w:rsidR="00BB2C16" w:rsidRDefault="00BB2C16" w:rsidP="00A71A46">
            <w:pPr>
              <w:spacing w:after="0"/>
              <w:rPr>
                <w:rFonts w:ascii="Arial" w:hAnsi="Arial" w:cs="Arial"/>
                <w:bCs/>
                <w:sz w:val="24"/>
                <w:szCs w:val="24"/>
              </w:rPr>
            </w:pPr>
            <w:r w:rsidRPr="004F4D62">
              <w:rPr>
                <w:rFonts w:ascii="Arial" w:hAnsi="Arial" w:cs="Arial"/>
                <w:bCs/>
                <w:sz w:val="24"/>
                <w:szCs w:val="24"/>
              </w:rPr>
              <w:t>Page 1</w:t>
            </w:r>
            <w:r w:rsidR="004F4D62" w:rsidRPr="004F4D62">
              <w:rPr>
                <w:rFonts w:ascii="Arial" w:hAnsi="Arial" w:cs="Arial"/>
                <w:bCs/>
                <w:sz w:val="24"/>
                <w:szCs w:val="24"/>
              </w:rPr>
              <w:t>2</w:t>
            </w:r>
          </w:p>
          <w:p w14:paraId="6EEA4303" w14:textId="77777777" w:rsidR="00BF4201" w:rsidRDefault="00BF4201" w:rsidP="00A71A46">
            <w:pPr>
              <w:spacing w:after="0"/>
              <w:rPr>
                <w:rFonts w:ascii="Arial" w:hAnsi="Arial" w:cs="Arial"/>
                <w:bCs/>
                <w:sz w:val="24"/>
                <w:szCs w:val="24"/>
              </w:rPr>
            </w:pPr>
          </w:p>
          <w:p w14:paraId="2E520B31" w14:textId="3C67C05F" w:rsidR="00BF4201" w:rsidRPr="004F4D62" w:rsidRDefault="00BF4201" w:rsidP="00A71A46">
            <w:pPr>
              <w:spacing w:after="0"/>
              <w:rPr>
                <w:rFonts w:ascii="Arial" w:hAnsi="Arial" w:cs="Arial"/>
                <w:bCs/>
                <w:sz w:val="24"/>
                <w:szCs w:val="24"/>
              </w:rPr>
            </w:pPr>
            <w:r>
              <w:rPr>
                <w:rFonts w:ascii="Arial" w:hAnsi="Arial" w:cs="Arial"/>
                <w:bCs/>
                <w:sz w:val="24"/>
                <w:szCs w:val="24"/>
              </w:rPr>
              <w:t>Page 13</w:t>
            </w:r>
          </w:p>
        </w:tc>
      </w:tr>
      <w:tr w:rsidR="00E87035" w:rsidRPr="003076BD" w14:paraId="2550C4CA" w14:textId="77777777" w:rsidTr="00A71A46">
        <w:tc>
          <w:tcPr>
            <w:tcW w:w="7225" w:type="dxa"/>
          </w:tcPr>
          <w:p w14:paraId="1C14A6BA" w14:textId="77777777" w:rsidR="00E87035" w:rsidRDefault="00E87035" w:rsidP="00530EBD">
            <w:pPr>
              <w:spacing w:after="0"/>
              <w:rPr>
                <w:rFonts w:ascii="Arial" w:hAnsi="Arial" w:cs="Arial"/>
                <w:bCs/>
                <w:sz w:val="24"/>
                <w:szCs w:val="24"/>
              </w:rPr>
            </w:pPr>
          </w:p>
        </w:tc>
        <w:tc>
          <w:tcPr>
            <w:tcW w:w="1791" w:type="dxa"/>
          </w:tcPr>
          <w:p w14:paraId="5F4CEDEF" w14:textId="77777777" w:rsidR="00E87035" w:rsidRPr="004F4D62" w:rsidRDefault="00E87035" w:rsidP="00A71A46">
            <w:pPr>
              <w:spacing w:after="0"/>
              <w:rPr>
                <w:rFonts w:ascii="Arial" w:hAnsi="Arial" w:cs="Arial"/>
                <w:bCs/>
                <w:sz w:val="24"/>
                <w:szCs w:val="24"/>
              </w:rPr>
            </w:pPr>
          </w:p>
        </w:tc>
      </w:tr>
      <w:tr w:rsidR="00A71A46" w:rsidRPr="003076BD" w14:paraId="43EA5F77" w14:textId="77777777" w:rsidTr="00A71A46">
        <w:tc>
          <w:tcPr>
            <w:tcW w:w="7225" w:type="dxa"/>
          </w:tcPr>
          <w:p w14:paraId="2D3BBE45" w14:textId="08E14183" w:rsidR="00BF2383" w:rsidRPr="003076BD" w:rsidRDefault="00A71A46" w:rsidP="00A71A46">
            <w:pPr>
              <w:spacing w:after="0"/>
              <w:rPr>
                <w:rFonts w:ascii="Arial" w:hAnsi="Arial" w:cs="Arial"/>
                <w:bCs/>
                <w:sz w:val="24"/>
                <w:szCs w:val="24"/>
              </w:rPr>
            </w:pPr>
            <w:r w:rsidRPr="003076BD">
              <w:rPr>
                <w:rFonts w:ascii="Arial" w:hAnsi="Arial" w:cs="Arial"/>
                <w:bCs/>
                <w:sz w:val="24"/>
                <w:szCs w:val="24"/>
              </w:rPr>
              <w:t>What Happens Next</w:t>
            </w:r>
          </w:p>
        </w:tc>
        <w:tc>
          <w:tcPr>
            <w:tcW w:w="1791" w:type="dxa"/>
          </w:tcPr>
          <w:p w14:paraId="4539862A" w14:textId="4482797C" w:rsidR="009F2DDB" w:rsidRDefault="00A71A46" w:rsidP="00A71A46">
            <w:pPr>
              <w:spacing w:after="0"/>
              <w:rPr>
                <w:rFonts w:ascii="Arial" w:hAnsi="Arial" w:cs="Arial"/>
                <w:bCs/>
                <w:sz w:val="24"/>
                <w:szCs w:val="24"/>
              </w:rPr>
            </w:pPr>
            <w:r w:rsidRPr="004F4D62">
              <w:rPr>
                <w:rFonts w:ascii="Arial" w:hAnsi="Arial" w:cs="Arial"/>
                <w:bCs/>
                <w:sz w:val="24"/>
                <w:szCs w:val="24"/>
              </w:rPr>
              <w:t>Page</w:t>
            </w:r>
            <w:r w:rsidR="00530EBD" w:rsidRPr="004F4D62">
              <w:rPr>
                <w:rFonts w:ascii="Arial" w:hAnsi="Arial" w:cs="Arial"/>
                <w:bCs/>
                <w:sz w:val="24"/>
                <w:szCs w:val="24"/>
              </w:rPr>
              <w:t>s 1</w:t>
            </w:r>
            <w:r w:rsidR="004F4D62" w:rsidRPr="004F4D62">
              <w:rPr>
                <w:rFonts w:ascii="Arial" w:hAnsi="Arial" w:cs="Arial"/>
                <w:bCs/>
                <w:sz w:val="24"/>
                <w:szCs w:val="24"/>
              </w:rPr>
              <w:t>4</w:t>
            </w:r>
            <w:r w:rsidR="00AB5043">
              <w:rPr>
                <w:rFonts w:ascii="Arial" w:hAnsi="Arial" w:cs="Arial"/>
                <w:bCs/>
                <w:sz w:val="24"/>
                <w:szCs w:val="24"/>
              </w:rPr>
              <w:t xml:space="preserve"> &amp;</w:t>
            </w:r>
            <w:r w:rsidR="004F4D62" w:rsidRPr="004F4D62">
              <w:rPr>
                <w:rFonts w:ascii="Arial" w:hAnsi="Arial" w:cs="Arial"/>
                <w:bCs/>
                <w:sz w:val="24"/>
                <w:szCs w:val="24"/>
              </w:rPr>
              <w:t>1</w:t>
            </w:r>
            <w:r w:rsidR="00BF4201">
              <w:rPr>
                <w:rFonts w:ascii="Arial" w:hAnsi="Arial" w:cs="Arial"/>
                <w:bCs/>
                <w:sz w:val="24"/>
                <w:szCs w:val="24"/>
              </w:rPr>
              <w:t>5</w:t>
            </w:r>
          </w:p>
          <w:p w14:paraId="67FF303C" w14:textId="5CFA5855" w:rsidR="00E87035" w:rsidRPr="004F4D62" w:rsidRDefault="00E87035" w:rsidP="00A71A46">
            <w:pPr>
              <w:spacing w:after="0"/>
              <w:rPr>
                <w:rFonts w:ascii="Arial" w:hAnsi="Arial" w:cs="Arial"/>
                <w:bCs/>
                <w:sz w:val="24"/>
                <w:szCs w:val="24"/>
              </w:rPr>
            </w:pPr>
          </w:p>
        </w:tc>
      </w:tr>
      <w:tr w:rsidR="00A71A46" w:rsidRPr="003076BD" w14:paraId="6B7B7AA7" w14:textId="77777777" w:rsidTr="00A71A46">
        <w:tc>
          <w:tcPr>
            <w:tcW w:w="7225" w:type="dxa"/>
          </w:tcPr>
          <w:p w14:paraId="0440F622" w14:textId="39B7D5B2" w:rsidR="00A71A46" w:rsidRPr="003076BD" w:rsidRDefault="003E30D0" w:rsidP="00A71A46">
            <w:pPr>
              <w:spacing w:after="0"/>
              <w:rPr>
                <w:rFonts w:ascii="Arial" w:hAnsi="Arial" w:cs="Arial"/>
                <w:bCs/>
                <w:sz w:val="24"/>
                <w:szCs w:val="24"/>
              </w:rPr>
            </w:pPr>
            <w:r w:rsidRPr="003076BD">
              <w:rPr>
                <w:rFonts w:ascii="Arial" w:hAnsi="Arial" w:cs="Arial"/>
                <w:bCs/>
                <w:sz w:val="24"/>
                <w:szCs w:val="24"/>
              </w:rPr>
              <w:t>Annex a – Additional Information</w:t>
            </w:r>
          </w:p>
        </w:tc>
        <w:tc>
          <w:tcPr>
            <w:tcW w:w="1791" w:type="dxa"/>
          </w:tcPr>
          <w:p w14:paraId="4B2F2A6D" w14:textId="7FD37F25" w:rsidR="00A71A46" w:rsidRPr="004F4D62" w:rsidRDefault="00A71A46" w:rsidP="00A71A46">
            <w:pPr>
              <w:spacing w:after="0"/>
              <w:rPr>
                <w:rFonts w:ascii="Arial" w:hAnsi="Arial" w:cs="Arial"/>
                <w:bCs/>
                <w:sz w:val="24"/>
                <w:szCs w:val="24"/>
              </w:rPr>
            </w:pPr>
            <w:r w:rsidRPr="004F4D62">
              <w:rPr>
                <w:rFonts w:ascii="Arial" w:hAnsi="Arial" w:cs="Arial"/>
                <w:bCs/>
                <w:sz w:val="24"/>
                <w:szCs w:val="24"/>
              </w:rPr>
              <w:t>Page 1</w:t>
            </w:r>
            <w:r w:rsidR="00BF4201">
              <w:rPr>
                <w:rFonts w:ascii="Arial" w:hAnsi="Arial" w:cs="Arial"/>
                <w:bCs/>
                <w:sz w:val="24"/>
                <w:szCs w:val="24"/>
              </w:rPr>
              <w:t>6</w:t>
            </w:r>
          </w:p>
        </w:tc>
      </w:tr>
    </w:tbl>
    <w:p w14:paraId="49A0AD3F" w14:textId="77777777" w:rsidR="00603C38" w:rsidRPr="003076BD" w:rsidRDefault="00603C38">
      <w:pPr>
        <w:spacing w:after="160" w:line="259" w:lineRule="auto"/>
        <w:rPr>
          <w:rFonts w:ascii="Arial" w:hAnsi="Arial" w:cs="Arial"/>
          <w:b/>
          <w:sz w:val="24"/>
          <w:szCs w:val="24"/>
          <w:u w:val="single"/>
        </w:rPr>
      </w:pPr>
      <w:r w:rsidRPr="003076BD">
        <w:rPr>
          <w:rFonts w:ascii="Arial" w:hAnsi="Arial" w:cs="Arial"/>
          <w:b/>
          <w:sz w:val="24"/>
          <w:szCs w:val="24"/>
          <w:u w:val="single"/>
        </w:rPr>
        <w:br w:type="page"/>
      </w:r>
    </w:p>
    <w:p w14:paraId="4391126A" w14:textId="2FD23187" w:rsidR="00272306" w:rsidRPr="003076BD" w:rsidRDefault="00272306" w:rsidP="00B03F3D">
      <w:pPr>
        <w:spacing w:after="0" w:line="240" w:lineRule="auto"/>
        <w:jc w:val="both"/>
        <w:rPr>
          <w:rFonts w:ascii="Arial" w:hAnsi="Arial" w:cs="Arial"/>
          <w:b/>
          <w:sz w:val="24"/>
          <w:szCs w:val="24"/>
          <w:u w:val="single"/>
        </w:rPr>
      </w:pPr>
      <w:r w:rsidRPr="003076BD">
        <w:rPr>
          <w:rFonts w:ascii="Arial" w:hAnsi="Arial" w:cs="Arial"/>
          <w:b/>
          <w:sz w:val="24"/>
          <w:szCs w:val="24"/>
          <w:u w:val="single"/>
        </w:rPr>
        <w:lastRenderedPageBreak/>
        <w:t xml:space="preserve">Ards and North Down </w:t>
      </w:r>
      <w:r w:rsidR="00283746" w:rsidRPr="003076BD">
        <w:rPr>
          <w:rFonts w:ascii="Arial" w:hAnsi="Arial" w:cs="Arial"/>
          <w:b/>
          <w:sz w:val="24"/>
          <w:szCs w:val="24"/>
          <w:u w:val="single"/>
        </w:rPr>
        <w:t xml:space="preserve">Borough Council </w:t>
      </w:r>
      <w:r w:rsidR="00947C11" w:rsidRPr="003076BD">
        <w:rPr>
          <w:rFonts w:ascii="Arial" w:hAnsi="Arial" w:cs="Arial"/>
          <w:b/>
          <w:sz w:val="24"/>
          <w:szCs w:val="24"/>
          <w:u w:val="single"/>
        </w:rPr>
        <w:t>Community</w:t>
      </w:r>
      <w:r w:rsidR="00283746" w:rsidRPr="003076BD">
        <w:rPr>
          <w:rFonts w:ascii="Arial" w:hAnsi="Arial" w:cs="Arial"/>
          <w:b/>
          <w:sz w:val="24"/>
          <w:szCs w:val="24"/>
          <w:u w:val="single"/>
        </w:rPr>
        <w:t xml:space="preserve"> Festivals Fund </w:t>
      </w:r>
      <w:r w:rsidR="008C32B8" w:rsidRPr="003076BD">
        <w:rPr>
          <w:rFonts w:ascii="Arial" w:hAnsi="Arial" w:cs="Arial"/>
          <w:b/>
          <w:sz w:val="24"/>
          <w:szCs w:val="24"/>
          <w:u w:val="single"/>
        </w:rPr>
        <w:t>202</w:t>
      </w:r>
      <w:r w:rsidR="0038017C" w:rsidRPr="003076BD">
        <w:rPr>
          <w:rFonts w:ascii="Arial" w:hAnsi="Arial" w:cs="Arial"/>
          <w:b/>
          <w:sz w:val="24"/>
          <w:szCs w:val="24"/>
          <w:u w:val="single"/>
        </w:rPr>
        <w:t>5</w:t>
      </w:r>
      <w:r w:rsidR="008C32B8" w:rsidRPr="003076BD">
        <w:rPr>
          <w:rFonts w:ascii="Arial" w:hAnsi="Arial" w:cs="Arial"/>
          <w:b/>
          <w:sz w:val="24"/>
          <w:szCs w:val="24"/>
          <w:u w:val="single"/>
        </w:rPr>
        <w:t>-202</w:t>
      </w:r>
      <w:r w:rsidR="0038017C" w:rsidRPr="003076BD">
        <w:rPr>
          <w:rFonts w:ascii="Arial" w:hAnsi="Arial" w:cs="Arial"/>
          <w:b/>
          <w:sz w:val="24"/>
          <w:szCs w:val="24"/>
          <w:u w:val="single"/>
        </w:rPr>
        <w:t>6</w:t>
      </w:r>
    </w:p>
    <w:p w14:paraId="61619198" w14:textId="77777777" w:rsidR="00BF1022" w:rsidRPr="003076BD" w:rsidRDefault="00BF1022" w:rsidP="00B03F3D">
      <w:pPr>
        <w:spacing w:after="0" w:line="240" w:lineRule="auto"/>
        <w:jc w:val="both"/>
        <w:rPr>
          <w:rFonts w:ascii="Arial" w:hAnsi="Arial" w:cs="Arial"/>
          <w:b/>
          <w:sz w:val="24"/>
          <w:szCs w:val="24"/>
          <w:u w:val="single"/>
        </w:rPr>
      </w:pPr>
    </w:p>
    <w:p w14:paraId="36F71759" w14:textId="62F3E30E" w:rsidR="00724FD3" w:rsidRPr="003076BD" w:rsidRDefault="00724FD3" w:rsidP="00724FD3">
      <w:pPr>
        <w:tabs>
          <w:tab w:val="center" w:pos="5233"/>
          <w:tab w:val="left" w:pos="9450"/>
        </w:tabs>
        <w:rPr>
          <w:rFonts w:ascii="Arial" w:hAnsi="Arial" w:cs="Arial"/>
          <w:sz w:val="24"/>
          <w:szCs w:val="24"/>
        </w:rPr>
      </w:pPr>
      <w:r w:rsidRPr="003076BD">
        <w:rPr>
          <w:rFonts w:ascii="Arial" w:hAnsi="Arial" w:cs="Arial"/>
          <w:sz w:val="24"/>
          <w:szCs w:val="24"/>
        </w:rPr>
        <w:t xml:space="preserve">Applications are welcome from constituted community and voluntary groups in the Ards and North Down Borough. </w:t>
      </w:r>
    </w:p>
    <w:p w14:paraId="16804230" w14:textId="227808AC" w:rsidR="00BF1022" w:rsidRPr="003076BD" w:rsidRDefault="00BF1022" w:rsidP="00BF1022">
      <w:pPr>
        <w:pStyle w:val="Default"/>
        <w:rPr>
          <w:bCs/>
        </w:rPr>
      </w:pPr>
      <w:r w:rsidRPr="003076BD">
        <w:rPr>
          <w:bCs/>
        </w:rPr>
        <w:t xml:space="preserve">Applications for Community Festival Funding should be completed in line with this guidance and criteria. Awards are subject to budget availability.  </w:t>
      </w:r>
    </w:p>
    <w:p w14:paraId="53406285" w14:textId="77777777" w:rsidR="00F414C5" w:rsidRPr="003076BD" w:rsidRDefault="00F414C5" w:rsidP="00BF1022">
      <w:pPr>
        <w:pStyle w:val="Default"/>
        <w:rPr>
          <w:b/>
        </w:rPr>
      </w:pPr>
    </w:p>
    <w:p w14:paraId="07540BF2" w14:textId="77777777" w:rsidR="00F414C5" w:rsidRPr="003076BD" w:rsidRDefault="00F414C5" w:rsidP="00BF1022">
      <w:pPr>
        <w:pStyle w:val="Default"/>
        <w:rPr>
          <w:b/>
        </w:rPr>
      </w:pPr>
    </w:p>
    <w:p w14:paraId="0D3A6F33" w14:textId="77777777" w:rsidR="00F414C5" w:rsidRPr="003076BD" w:rsidRDefault="00F414C5" w:rsidP="00F414C5">
      <w:pPr>
        <w:pStyle w:val="Default"/>
        <w:rPr>
          <w:b/>
        </w:rPr>
      </w:pPr>
      <w:r w:rsidRPr="003076BD">
        <w:rPr>
          <w:b/>
          <w:bCs/>
          <w:u w:val="single"/>
        </w:rPr>
        <w:t>NOTICE TO ALL APPLICANTS</w:t>
      </w:r>
      <w:r w:rsidRPr="003076BD">
        <w:rPr>
          <w:b/>
          <w:bCs/>
        </w:rPr>
        <w:t>: </w:t>
      </w:r>
      <w:r w:rsidRPr="003076BD">
        <w:rPr>
          <w:b/>
        </w:rPr>
        <w:t> </w:t>
      </w:r>
    </w:p>
    <w:p w14:paraId="15C89FC4" w14:textId="77777777" w:rsidR="00F414C5" w:rsidRPr="003076BD" w:rsidRDefault="00F414C5" w:rsidP="00F414C5">
      <w:pPr>
        <w:pStyle w:val="Default"/>
        <w:rPr>
          <w:b/>
        </w:rPr>
      </w:pPr>
    </w:p>
    <w:p w14:paraId="4CA5EA6F" w14:textId="22BA0CD5" w:rsidR="00F414C5" w:rsidRPr="008D4158" w:rsidRDefault="00F414C5" w:rsidP="00F414C5">
      <w:pPr>
        <w:pStyle w:val="Default"/>
      </w:pPr>
      <w:r w:rsidRPr="008D4158">
        <w:t>We will only accept one application per group/organisation.</w:t>
      </w:r>
      <w:r w:rsidR="00821465">
        <w:t xml:space="preserve"> </w:t>
      </w:r>
      <w:r w:rsidR="00821465" w:rsidRPr="00785447">
        <w:t>To make the process as fair as possible, questions will only be scored up to the maximum word count.</w:t>
      </w:r>
      <w:ins w:id="0" w:author="Reid, Esther" w:date="2024-12-30T10:35:00Z" w16du:dateUtc="2024-12-30T10:35:00Z">
        <w:r w:rsidR="00D16C01">
          <w:t xml:space="preserve"> </w:t>
        </w:r>
      </w:ins>
      <w:r w:rsidR="00D16C01" w:rsidRPr="00D208E5">
        <w:rPr>
          <w:color w:val="000000" w:themeColor="text1"/>
        </w:rPr>
        <w:t>Scoring is based on the content of answers. Applicants do not need to reach the full word count.</w:t>
      </w:r>
    </w:p>
    <w:p w14:paraId="5B07F86C" w14:textId="39AECA2C" w:rsidR="00F414C5" w:rsidRPr="003076BD" w:rsidRDefault="00F414C5" w:rsidP="00F414C5">
      <w:pPr>
        <w:pStyle w:val="Default"/>
        <w:rPr>
          <w:b/>
        </w:rPr>
      </w:pPr>
    </w:p>
    <w:p w14:paraId="5BD21C34" w14:textId="64969099" w:rsidR="00F414C5" w:rsidRPr="008D4158" w:rsidRDefault="00F414C5" w:rsidP="00F414C5">
      <w:pPr>
        <w:pStyle w:val="Default"/>
      </w:pPr>
      <w:r w:rsidRPr="008D4158">
        <w:t xml:space="preserve">The Fund is open for applications from 9am on </w:t>
      </w:r>
      <w:r w:rsidR="00F4501E">
        <w:t>25</w:t>
      </w:r>
      <w:r w:rsidR="00F4501E" w:rsidRPr="00F4501E">
        <w:rPr>
          <w:vertAlign w:val="superscript"/>
        </w:rPr>
        <w:t>th</w:t>
      </w:r>
      <w:r w:rsidR="00F4501E">
        <w:t xml:space="preserve"> March</w:t>
      </w:r>
      <w:r w:rsidRPr="008D4158">
        <w:t xml:space="preserve"> 2025 and closes at 12 noon on </w:t>
      </w:r>
      <w:r w:rsidR="00F4501E">
        <w:t>15</w:t>
      </w:r>
      <w:r w:rsidR="00F4501E" w:rsidRPr="00F4501E">
        <w:rPr>
          <w:vertAlign w:val="superscript"/>
        </w:rPr>
        <w:t>th</w:t>
      </w:r>
      <w:r w:rsidR="00F4501E">
        <w:t xml:space="preserve"> April</w:t>
      </w:r>
      <w:r w:rsidRPr="008D4158">
        <w:t xml:space="preserve"> 2025.</w:t>
      </w:r>
    </w:p>
    <w:p w14:paraId="48FDF07E" w14:textId="77777777" w:rsidR="00BF1022" w:rsidRPr="003076BD" w:rsidRDefault="00BF1022" w:rsidP="00BF1022">
      <w:pPr>
        <w:rPr>
          <w:rFonts w:ascii="Arial" w:hAnsi="Arial" w:cs="Arial"/>
          <w:b/>
          <w:sz w:val="24"/>
          <w:szCs w:val="24"/>
        </w:rPr>
      </w:pPr>
    </w:p>
    <w:p w14:paraId="74E6B43E" w14:textId="77777777" w:rsidR="004A231C" w:rsidRPr="003076BD" w:rsidRDefault="004A231C" w:rsidP="00BF1022">
      <w:pPr>
        <w:rPr>
          <w:rFonts w:ascii="Arial" w:hAnsi="Arial" w:cs="Arial"/>
          <w:b/>
          <w:sz w:val="24"/>
          <w:szCs w:val="24"/>
        </w:rPr>
      </w:pPr>
    </w:p>
    <w:p w14:paraId="2B19FE7C" w14:textId="77777777" w:rsidR="000A4E70" w:rsidRPr="000A4E70" w:rsidRDefault="00BF1022" w:rsidP="000A4E70">
      <w:pPr>
        <w:tabs>
          <w:tab w:val="center" w:pos="5233"/>
          <w:tab w:val="left" w:pos="9450"/>
        </w:tabs>
        <w:jc w:val="center"/>
        <w:rPr>
          <w:rFonts w:ascii="Arial" w:hAnsi="Arial" w:cs="Arial"/>
          <w:b/>
          <w:bCs/>
          <w:sz w:val="24"/>
          <w:szCs w:val="24"/>
        </w:rPr>
      </w:pPr>
      <w:r w:rsidRPr="003076BD">
        <w:rPr>
          <w:rFonts w:ascii="Arial" w:hAnsi="Arial" w:cs="Arial"/>
          <w:b/>
          <w:sz w:val="24"/>
          <w:szCs w:val="24"/>
        </w:rPr>
        <w:t xml:space="preserve">A short video is available on our YouTube channel to help you complete the application form. Watch it here </w:t>
      </w:r>
      <w:r w:rsidRPr="003076BD">
        <w:rPr>
          <w:rFonts w:ascii="Arial" w:hAnsi="Arial" w:cs="Arial"/>
          <w:b/>
          <w:bCs/>
          <w:sz w:val="24"/>
          <w:szCs w:val="24"/>
        </w:rPr>
        <w:t>(Ctrl &amp; click to launch):</w:t>
      </w:r>
      <w:r w:rsidR="000A4E70">
        <w:rPr>
          <w:rFonts w:ascii="Arial" w:hAnsi="Arial" w:cs="Arial"/>
          <w:b/>
          <w:bCs/>
          <w:sz w:val="24"/>
          <w:szCs w:val="24"/>
        </w:rPr>
        <w:t xml:space="preserve"> </w:t>
      </w:r>
      <w:hyperlink r:id="rId12" w:history="1">
        <w:r w:rsidR="000A4E70" w:rsidRPr="000A4E70">
          <w:rPr>
            <w:rStyle w:val="Hyperlink"/>
            <w:rFonts w:ascii="Arial" w:hAnsi="Arial" w:cs="Arial"/>
            <w:b/>
            <w:bCs/>
            <w:sz w:val="24"/>
            <w:szCs w:val="24"/>
          </w:rPr>
          <w:t>https://youtu.be/8QViJl2tvNg</w:t>
        </w:r>
      </w:hyperlink>
    </w:p>
    <w:p w14:paraId="50FFDAAE" w14:textId="1F449FE9" w:rsidR="00BF1022" w:rsidRDefault="00BF1022" w:rsidP="00BF1022">
      <w:pPr>
        <w:tabs>
          <w:tab w:val="center" w:pos="5233"/>
          <w:tab w:val="left" w:pos="9450"/>
        </w:tabs>
        <w:jc w:val="center"/>
        <w:rPr>
          <w:rFonts w:ascii="Arial" w:hAnsi="Arial" w:cs="Arial"/>
          <w:b/>
          <w:bCs/>
          <w:sz w:val="24"/>
          <w:szCs w:val="24"/>
        </w:rPr>
      </w:pPr>
    </w:p>
    <w:p w14:paraId="28E54315" w14:textId="77777777" w:rsidR="00B529D4" w:rsidRDefault="00B529D4" w:rsidP="00BF1022">
      <w:pPr>
        <w:tabs>
          <w:tab w:val="center" w:pos="5233"/>
          <w:tab w:val="left" w:pos="9450"/>
        </w:tabs>
        <w:jc w:val="center"/>
        <w:rPr>
          <w:rFonts w:ascii="Arial" w:hAnsi="Arial" w:cs="Arial"/>
          <w:b/>
          <w:bCs/>
          <w:sz w:val="24"/>
          <w:szCs w:val="24"/>
        </w:rPr>
      </w:pPr>
    </w:p>
    <w:p w14:paraId="2969A07A" w14:textId="543E332C" w:rsidR="00B529D4" w:rsidRDefault="00B529D4">
      <w:pPr>
        <w:spacing w:after="160" w:line="259" w:lineRule="auto"/>
        <w:rPr>
          <w:rFonts w:ascii="Arial" w:hAnsi="Arial" w:cs="Arial"/>
          <w:b/>
          <w:bCs/>
          <w:sz w:val="24"/>
          <w:szCs w:val="24"/>
        </w:rPr>
      </w:pPr>
      <w:r>
        <w:rPr>
          <w:rFonts w:ascii="Arial" w:hAnsi="Arial" w:cs="Arial"/>
          <w:b/>
          <w:bCs/>
          <w:sz w:val="24"/>
          <w:szCs w:val="24"/>
        </w:rPr>
        <w:br w:type="page"/>
      </w:r>
    </w:p>
    <w:p w14:paraId="7C33709E" w14:textId="77777777" w:rsidR="00B529D4" w:rsidRDefault="00B529D4" w:rsidP="00B529D4">
      <w:pPr>
        <w:spacing w:after="0" w:line="240" w:lineRule="auto"/>
        <w:rPr>
          <w:rFonts w:ascii="Arial" w:hAnsi="Arial" w:cs="Arial"/>
          <w:b/>
          <w:bCs/>
          <w:sz w:val="24"/>
          <w:szCs w:val="24"/>
          <w:u w:val="single"/>
        </w:rPr>
      </w:pPr>
      <w:r w:rsidRPr="003076BD">
        <w:rPr>
          <w:rFonts w:ascii="Arial" w:hAnsi="Arial" w:cs="Arial"/>
          <w:b/>
          <w:bCs/>
          <w:sz w:val="24"/>
          <w:szCs w:val="24"/>
          <w:u w:val="single"/>
        </w:rPr>
        <w:lastRenderedPageBreak/>
        <w:t xml:space="preserve">Eligibility Criteria </w:t>
      </w:r>
    </w:p>
    <w:p w14:paraId="5C746012" w14:textId="77777777" w:rsidR="00B529D4" w:rsidRPr="003076BD" w:rsidRDefault="00B529D4" w:rsidP="00B529D4">
      <w:pPr>
        <w:spacing w:after="0" w:line="240" w:lineRule="auto"/>
        <w:rPr>
          <w:rFonts w:ascii="Arial" w:hAnsi="Arial" w:cs="Arial"/>
          <w:b/>
          <w:bCs/>
          <w:sz w:val="24"/>
          <w:szCs w:val="24"/>
          <w:u w:val="single"/>
        </w:rPr>
      </w:pPr>
    </w:p>
    <w:p w14:paraId="77968A59" w14:textId="77777777" w:rsidR="00B529D4" w:rsidRPr="003076BD" w:rsidRDefault="00B529D4" w:rsidP="00B529D4">
      <w:pPr>
        <w:spacing w:after="0" w:line="240" w:lineRule="auto"/>
        <w:rPr>
          <w:rStyle w:val="normaltextrun"/>
          <w:rFonts w:ascii="Arial" w:hAnsi="Arial" w:cs="Arial"/>
          <w:color w:val="000000"/>
          <w:sz w:val="24"/>
          <w:szCs w:val="24"/>
        </w:rPr>
      </w:pPr>
      <w:r w:rsidRPr="003076BD">
        <w:rPr>
          <w:rFonts w:ascii="Arial" w:hAnsi="Arial" w:cs="Arial"/>
          <w:sz w:val="24"/>
          <w:szCs w:val="24"/>
        </w:rPr>
        <w:t xml:space="preserve">Constituted Community and Voluntary groups can only apply for funding through </w:t>
      </w:r>
      <w:r w:rsidRPr="003076BD">
        <w:rPr>
          <w:rFonts w:ascii="Arial" w:hAnsi="Arial" w:cs="Arial"/>
          <w:b/>
          <w:bCs/>
          <w:sz w:val="24"/>
          <w:szCs w:val="24"/>
        </w:rPr>
        <w:t>one</w:t>
      </w:r>
      <w:r w:rsidRPr="003076BD">
        <w:rPr>
          <w:rFonts w:ascii="Arial" w:hAnsi="Arial" w:cs="Arial"/>
          <w:sz w:val="24"/>
          <w:szCs w:val="24"/>
        </w:rPr>
        <w:t xml:space="preserve"> application, for </w:t>
      </w:r>
      <w:r w:rsidRPr="003076BD">
        <w:rPr>
          <w:rFonts w:ascii="Arial" w:hAnsi="Arial" w:cs="Arial"/>
          <w:b/>
          <w:bCs/>
          <w:sz w:val="24"/>
          <w:szCs w:val="24"/>
        </w:rPr>
        <w:t xml:space="preserve">one </w:t>
      </w:r>
      <w:r>
        <w:rPr>
          <w:rFonts w:ascii="Arial" w:hAnsi="Arial" w:cs="Arial"/>
          <w:sz w:val="24"/>
          <w:szCs w:val="24"/>
        </w:rPr>
        <w:t>festival</w:t>
      </w:r>
      <w:r w:rsidRPr="003076BD">
        <w:rPr>
          <w:rFonts w:ascii="Arial" w:hAnsi="Arial" w:cs="Arial"/>
          <w:sz w:val="24"/>
          <w:szCs w:val="24"/>
        </w:rPr>
        <w:t xml:space="preserve">. </w:t>
      </w:r>
    </w:p>
    <w:p w14:paraId="6546632E" w14:textId="77777777" w:rsidR="00B529D4" w:rsidRPr="003076BD" w:rsidRDefault="00B529D4" w:rsidP="00B529D4">
      <w:pPr>
        <w:spacing w:after="0" w:line="240" w:lineRule="auto"/>
        <w:rPr>
          <w:rStyle w:val="normaltextrun"/>
          <w:rFonts w:ascii="Arial" w:hAnsi="Arial" w:cs="Arial"/>
          <w:color w:val="000000"/>
          <w:sz w:val="24"/>
          <w:szCs w:val="24"/>
        </w:rPr>
      </w:pPr>
    </w:p>
    <w:p w14:paraId="5857B673" w14:textId="77777777" w:rsidR="00B529D4" w:rsidRPr="003076BD" w:rsidRDefault="00B529D4" w:rsidP="00B529D4">
      <w:pPr>
        <w:spacing w:after="0" w:line="240" w:lineRule="auto"/>
        <w:rPr>
          <w:rStyle w:val="normaltextrun"/>
          <w:rFonts w:ascii="Arial" w:hAnsi="Arial" w:cs="Arial"/>
          <w:sz w:val="24"/>
          <w:szCs w:val="24"/>
        </w:rPr>
      </w:pPr>
      <w:r w:rsidRPr="003076BD">
        <w:rPr>
          <w:rFonts w:ascii="Arial" w:hAnsi="Arial" w:cs="Arial"/>
          <w:sz w:val="24"/>
          <w:szCs w:val="24"/>
        </w:rPr>
        <w:t>To be eligible to apply, the applicant must meet the following minimum requirements</w:t>
      </w:r>
    </w:p>
    <w:p w14:paraId="37FF3258" w14:textId="77777777" w:rsidR="00B529D4" w:rsidRPr="003076BD" w:rsidRDefault="00B529D4" w:rsidP="00B529D4">
      <w:pPr>
        <w:autoSpaceDE w:val="0"/>
        <w:autoSpaceDN w:val="0"/>
        <w:adjustRightInd w:val="0"/>
        <w:spacing w:after="0" w:line="240" w:lineRule="auto"/>
        <w:contextualSpacing/>
        <w:rPr>
          <w:rFonts w:ascii="Arial" w:hAnsi="Arial" w:cs="Arial"/>
          <w:sz w:val="24"/>
          <w:szCs w:val="24"/>
        </w:rPr>
      </w:pPr>
      <w:bookmarkStart w:id="1" w:name="_Hlk116549752"/>
    </w:p>
    <w:p w14:paraId="543B2845" w14:textId="3D250168" w:rsidR="00B529D4" w:rsidRPr="00D208E5" w:rsidRDefault="00B529D4" w:rsidP="00B529D4">
      <w:pPr>
        <w:pStyle w:val="ListParagraph"/>
        <w:numPr>
          <w:ilvl w:val="0"/>
          <w:numId w:val="44"/>
        </w:numPr>
        <w:spacing w:line="23" w:lineRule="atLeast"/>
        <w:rPr>
          <w:rFonts w:cs="Arial"/>
          <w:color w:val="0070C0"/>
        </w:rPr>
      </w:pPr>
      <w:r w:rsidRPr="00D208E5">
        <w:rPr>
          <w:rFonts w:cs="Arial"/>
        </w:rPr>
        <w:t>A festival is defined as a one-off festival, or a series of related events that must take place over a maximum of a</w:t>
      </w:r>
      <w:r w:rsidR="00D208E5" w:rsidRPr="00D208E5">
        <w:rPr>
          <w:rFonts w:cs="Arial"/>
        </w:rPr>
        <w:t xml:space="preserve"> </w:t>
      </w:r>
      <w:r w:rsidR="00F90FF1" w:rsidRPr="00D208E5">
        <w:rPr>
          <w:rFonts w:cs="Arial"/>
        </w:rPr>
        <w:t>12-week</w:t>
      </w:r>
      <w:r w:rsidRPr="00D208E5">
        <w:rPr>
          <w:rFonts w:cs="Arial"/>
        </w:rPr>
        <w:t xml:space="preserve"> period and have a distinctive theme. A theme is defined as topic or subject that runs through </w:t>
      </w:r>
      <w:r w:rsidR="009901A7" w:rsidRPr="00D208E5">
        <w:rPr>
          <w:rFonts w:cs="Arial"/>
        </w:rPr>
        <w:t>the</w:t>
      </w:r>
      <w:r w:rsidRPr="00D208E5">
        <w:rPr>
          <w:rFonts w:cs="Arial"/>
        </w:rPr>
        <w:t xml:space="preserve"> festival such as a specific commemoration, maritime or music. </w:t>
      </w:r>
    </w:p>
    <w:p w14:paraId="09A55A3E" w14:textId="415665D7" w:rsidR="00B529D4" w:rsidRPr="00D16C01" w:rsidRDefault="00B529D4" w:rsidP="00D16C01">
      <w:pPr>
        <w:pStyle w:val="ListParagraph"/>
        <w:numPr>
          <w:ilvl w:val="0"/>
          <w:numId w:val="44"/>
        </w:numPr>
        <w:spacing w:after="100" w:afterAutospacing="1" w:line="276" w:lineRule="auto"/>
        <w:contextualSpacing/>
        <w:jc w:val="both"/>
        <w:rPr>
          <w:rFonts w:cs="Arial"/>
          <w:b/>
        </w:rPr>
      </w:pPr>
      <w:r>
        <w:rPr>
          <w:rFonts w:cs="Arial"/>
        </w:rPr>
        <w:t>P</w:t>
      </w:r>
      <w:r w:rsidRPr="003076BD">
        <w:rPr>
          <w:rFonts w:cs="Arial"/>
        </w:rPr>
        <w:t xml:space="preserve">rovide appropriate </w:t>
      </w:r>
      <w:r w:rsidR="00D208E5" w:rsidRPr="003076BD">
        <w:rPr>
          <w:rFonts w:cs="Arial"/>
        </w:rPr>
        <w:t>governanc</w:t>
      </w:r>
      <w:r w:rsidR="00D208E5">
        <w:rPr>
          <w:rFonts w:cs="Arial"/>
        </w:rPr>
        <w:t>e,</w:t>
      </w:r>
      <w:r w:rsidR="00D208E5" w:rsidRPr="00D16C01">
        <w:rPr>
          <w:rFonts w:cs="Arial"/>
        </w:rPr>
        <w:t xml:space="preserve"> through</w:t>
      </w:r>
      <w:r w:rsidR="00D16C01" w:rsidRPr="00D16C01">
        <w:rPr>
          <w:rFonts w:cs="Arial"/>
        </w:rPr>
        <w:t xml:space="preserve"> </w:t>
      </w:r>
      <w:r w:rsidRPr="00D16C01">
        <w:rPr>
          <w:rFonts w:cs="Arial"/>
        </w:rPr>
        <w:t xml:space="preserve">regular public meetings, annual general meetings </w:t>
      </w:r>
      <w:r w:rsidR="00D208E5" w:rsidRPr="00D16C01">
        <w:rPr>
          <w:rFonts w:cs="Arial"/>
        </w:rPr>
        <w:t>and management</w:t>
      </w:r>
      <w:r w:rsidRPr="00D16C01">
        <w:rPr>
          <w:rFonts w:cs="Arial"/>
        </w:rPr>
        <w:t xml:space="preserve"> by a publicly elected committee.</w:t>
      </w:r>
    </w:p>
    <w:p w14:paraId="2783B77E" w14:textId="77777777" w:rsidR="00B529D4" w:rsidRPr="003076BD" w:rsidRDefault="00B529D4" w:rsidP="00B529D4">
      <w:pPr>
        <w:pStyle w:val="ListParagraph"/>
        <w:numPr>
          <w:ilvl w:val="0"/>
          <w:numId w:val="44"/>
        </w:numPr>
        <w:spacing w:after="100" w:afterAutospacing="1" w:line="276" w:lineRule="auto"/>
        <w:contextualSpacing/>
        <w:jc w:val="both"/>
        <w:rPr>
          <w:rFonts w:cs="Arial"/>
        </w:rPr>
      </w:pPr>
      <w:r w:rsidRPr="003076BD">
        <w:rPr>
          <w:rFonts w:cs="Arial"/>
        </w:rPr>
        <w:t>Demonstrates a fair and equitable ethos through the applicants aim and objectives, in accordance with Northern Ireland Act 1998 (Section 75)</w:t>
      </w:r>
      <w:r w:rsidRPr="003076BD">
        <w:rPr>
          <w:rFonts w:cs="Arial"/>
          <w:b/>
        </w:rPr>
        <w:t>.</w:t>
      </w:r>
    </w:p>
    <w:p w14:paraId="032334BE" w14:textId="50BB42CD" w:rsidR="00B529D4" w:rsidRPr="003076BD" w:rsidRDefault="00B529D4" w:rsidP="00B529D4">
      <w:pPr>
        <w:pStyle w:val="ListParagraph"/>
        <w:numPr>
          <w:ilvl w:val="0"/>
          <w:numId w:val="44"/>
        </w:numPr>
        <w:contextualSpacing/>
        <w:jc w:val="both"/>
        <w:rPr>
          <w:rFonts w:cs="Arial"/>
        </w:rPr>
      </w:pPr>
      <w:r w:rsidRPr="003076BD">
        <w:rPr>
          <w:rFonts w:cs="Arial"/>
        </w:rPr>
        <w:t xml:space="preserve">Demonstrates how the festival will improve the quality and capacity of the </w:t>
      </w:r>
      <w:r w:rsidR="00D16C01" w:rsidRPr="003076BD">
        <w:rPr>
          <w:rFonts w:cs="Arial"/>
        </w:rPr>
        <w:t>community</w:t>
      </w:r>
      <w:r w:rsidR="00D16C01" w:rsidRPr="003076BD">
        <w:rPr>
          <w:rFonts w:cs="Arial"/>
          <w:b/>
        </w:rPr>
        <w:t>.</w:t>
      </w:r>
      <w:del w:id="2" w:author="Reid, Esther" w:date="2024-12-30T10:40:00Z" w16du:dateUtc="2024-12-30T10:40:00Z">
        <w:r w:rsidR="00D16C01" w:rsidRPr="003076BD" w:rsidDel="00D16C01">
          <w:rPr>
            <w:rFonts w:cs="Arial"/>
            <w:b/>
          </w:rPr>
          <w:delText xml:space="preserve">  </w:delText>
        </w:r>
        <w:r w:rsidRPr="003076BD" w:rsidDel="00D16C01">
          <w:rPr>
            <w:rFonts w:cs="Arial"/>
            <w:b/>
          </w:rPr>
          <w:delText xml:space="preserve">  </w:delText>
        </w:r>
      </w:del>
      <w:bookmarkEnd w:id="1"/>
    </w:p>
    <w:p w14:paraId="78AB19F0" w14:textId="77777777" w:rsidR="00B529D4" w:rsidRPr="003076BD" w:rsidRDefault="00B529D4" w:rsidP="00B529D4">
      <w:pPr>
        <w:pStyle w:val="ListParagraph"/>
        <w:numPr>
          <w:ilvl w:val="0"/>
          <w:numId w:val="36"/>
        </w:numPr>
        <w:spacing w:line="23" w:lineRule="atLeast"/>
        <w:rPr>
          <w:rFonts w:cs="Arial"/>
        </w:rPr>
      </w:pPr>
      <w:r w:rsidRPr="003076BD">
        <w:rPr>
          <w:rFonts w:cs="Arial"/>
        </w:rPr>
        <w:t>Applicants must deliver a Community Festival in the Borough of Ards and North Down, between 1 April 202</w:t>
      </w:r>
      <w:r>
        <w:rPr>
          <w:rFonts w:cs="Arial"/>
        </w:rPr>
        <w:t>5</w:t>
      </w:r>
      <w:r w:rsidRPr="003076BD">
        <w:rPr>
          <w:rFonts w:cs="Arial"/>
        </w:rPr>
        <w:t xml:space="preserve"> and 31 March 202</w:t>
      </w:r>
      <w:r>
        <w:rPr>
          <w:rFonts w:cs="Arial"/>
        </w:rPr>
        <w:t>6</w:t>
      </w:r>
      <w:r w:rsidRPr="003076BD">
        <w:rPr>
          <w:rFonts w:cs="Arial"/>
        </w:rPr>
        <w:t xml:space="preserve">. </w:t>
      </w:r>
    </w:p>
    <w:p w14:paraId="570EFFE1" w14:textId="77777777" w:rsidR="00B529D4" w:rsidRPr="003076BD" w:rsidRDefault="00B529D4" w:rsidP="00B529D4">
      <w:pPr>
        <w:spacing w:after="0" w:line="240" w:lineRule="auto"/>
        <w:rPr>
          <w:rFonts w:ascii="Arial" w:hAnsi="Arial" w:cs="Arial"/>
          <w:color w:val="FF0000"/>
          <w:sz w:val="24"/>
          <w:szCs w:val="24"/>
        </w:rPr>
      </w:pPr>
    </w:p>
    <w:p w14:paraId="757B36AC" w14:textId="77777777" w:rsidR="00B529D4" w:rsidRPr="003076BD" w:rsidRDefault="00B529D4" w:rsidP="00B529D4">
      <w:pPr>
        <w:spacing w:after="0" w:line="240" w:lineRule="auto"/>
        <w:rPr>
          <w:rFonts w:ascii="Arial" w:hAnsi="Arial" w:cs="Arial"/>
          <w:b/>
          <w:bCs/>
          <w:sz w:val="24"/>
          <w:szCs w:val="24"/>
        </w:rPr>
      </w:pPr>
    </w:p>
    <w:p w14:paraId="12ED5FD2" w14:textId="77777777" w:rsidR="00B529D4" w:rsidRPr="003076BD" w:rsidRDefault="00B529D4" w:rsidP="00B529D4">
      <w:pPr>
        <w:spacing w:after="0" w:line="240" w:lineRule="auto"/>
        <w:rPr>
          <w:rFonts w:ascii="Arial" w:hAnsi="Arial" w:cs="Arial"/>
          <w:b/>
          <w:bCs/>
          <w:sz w:val="24"/>
          <w:szCs w:val="24"/>
        </w:rPr>
      </w:pPr>
      <w:r w:rsidRPr="003076BD">
        <w:rPr>
          <w:rFonts w:ascii="Arial" w:hAnsi="Arial" w:cs="Arial"/>
          <w:b/>
          <w:bCs/>
          <w:sz w:val="24"/>
          <w:szCs w:val="24"/>
        </w:rPr>
        <w:t>Ineligible Applications</w:t>
      </w:r>
    </w:p>
    <w:p w14:paraId="3781AE2B" w14:textId="77777777" w:rsidR="00B529D4" w:rsidRPr="003076BD" w:rsidRDefault="00B529D4" w:rsidP="00B529D4">
      <w:pPr>
        <w:spacing w:after="0" w:line="240" w:lineRule="auto"/>
        <w:rPr>
          <w:rFonts w:ascii="Arial" w:hAnsi="Arial" w:cs="Arial"/>
          <w:b/>
          <w:bCs/>
          <w:sz w:val="24"/>
          <w:szCs w:val="24"/>
        </w:rPr>
      </w:pPr>
    </w:p>
    <w:p w14:paraId="050367EA" w14:textId="77777777" w:rsidR="00B529D4" w:rsidRPr="003076BD" w:rsidRDefault="00B529D4" w:rsidP="00B529D4">
      <w:pPr>
        <w:spacing w:after="0" w:line="240" w:lineRule="auto"/>
        <w:rPr>
          <w:rFonts w:ascii="Arial" w:hAnsi="Arial" w:cs="Arial"/>
          <w:sz w:val="24"/>
          <w:szCs w:val="24"/>
        </w:rPr>
      </w:pPr>
      <w:r w:rsidRPr="003076BD">
        <w:rPr>
          <w:rFonts w:ascii="Arial" w:hAnsi="Arial" w:cs="Arial"/>
          <w:sz w:val="24"/>
          <w:szCs w:val="24"/>
        </w:rPr>
        <w:t xml:space="preserve">Applications will </w:t>
      </w:r>
      <w:r w:rsidRPr="003076BD">
        <w:rPr>
          <w:rFonts w:ascii="Arial" w:hAnsi="Arial" w:cs="Arial"/>
          <w:b/>
          <w:bCs/>
          <w:sz w:val="24"/>
          <w:szCs w:val="24"/>
        </w:rPr>
        <w:t xml:space="preserve">not </w:t>
      </w:r>
      <w:r w:rsidRPr="003076BD">
        <w:rPr>
          <w:rFonts w:ascii="Arial" w:hAnsi="Arial" w:cs="Arial"/>
          <w:sz w:val="24"/>
          <w:szCs w:val="24"/>
        </w:rPr>
        <w:t>be accepted from the following:</w:t>
      </w:r>
    </w:p>
    <w:p w14:paraId="6EB629A3"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Individuals or sole traders</w:t>
      </w:r>
    </w:p>
    <w:p w14:paraId="5D6843CE"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Trade or professional conferences/conventions</w:t>
      </w:r>
    </w:p>
    <w:p w14:paraId="03FE1DC4"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Organisations not legally established in the UK</w:t>
      </w:r>
    </w:p>
    <w:p w14:paraId="46C89935" w14:textId="77777777" w:rsidR="00B529D4" w:rsidRPr="005E4495" w:rsidRDefault="00B529D4" w:rsidP="00B529D4">
      <w:pPr>
        <w:numPr>
          <w:ilvl w:val="0"/>
          <w:numId w:val="16"/>
        </w:numPr>
        <w:spacing w:after="0" w:line="240" w:lineRule="auto"/>
        <w:rPr>
          <w:rFonts w:ascii="Arial" w:hAnsi="Arial" w:cs="Arial"/>
          <w:sz w:val="24"/>
          <w:szCs w:val="24"/>
        </w:rPr>
      </w:pPr>
      <w:r w:rsidRPr="005E4495">
        <w:rPr>
          <w:rFonts w:ascii="Arial" w:hAnsi="Arial" w:cs="Arial"/>
          <w:sz w:val="24"/>
          <w:szCs w:val="24"/>
        </w:rPr>
        <w:t xml:space="preserve">Christmas Festivals </w:t>
      </w:r>
    </w:p>
    <w:p w14:paraId="18AA5827" w14:textId="77777777" w:rsidR="00B529D4" w:rsidRDefault="00B529D4" w:rsidP="00B529D4">
      <w:pPr>
        <w:spacing w:after="0" w:line="240" w:lineRule="auto"/>
        <w:ind w:left="720"/>
        <w:rPr>
          <w:rFonts w:ascii="Arial" w:hAnsi="Arial" w:cs="Arial"/>
          <w:sz w:val="24"/>
          <w:szCs w:val="24"/>
        </w:rPr>
      </w:pPr>
    </w:p>
    <w:p w14:paraId="5A049819" w14:textId="77777777" w:rsidR="00B529D4" w:rsidRPr="003076BD" w:rsidRDefault="00B529D4" w:rsidP="00B529D4">
      <w:pPr>
        <w:spacing w:after="0" w:line="240" w:lineRule="auto"/>
        <w:ind w:left="360"/>
        <w:rPr>
          <w:rFonts w:ascii="Arial" w:hAnsi="Arial" w:cs="Arial"/>
          <w:sz w:val="24"/>
          <w:szCs w:val="24"/>
        </w:rPr>
      </w:pPr>
      <w:r w:rsidRPr="003076BD">
        <w:rPr>
          <w:rFonts w:ascii="Arial" w:hAnsi="Arial" w:cs="Arial"/>
          <w:sz w:val="24"/>
          <w:szCs w:val="24"/>
        </w:rPr>
        <w:t>The following activities are ineligible:</w:t>
      </w:r>
    </w:p>
    <w:p w14:paraId="7D4BDF4E" w14:textId="77777777"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Ongoing operational costs</w:t>
      </w:r>
    </w:p>
    <w:p w14:paraId="62C2A693" w14:textId="3BE61CE9" w:rsidR="00B529D4" w:rsidRPr="003076BD" w:rsidRDefault="00B529D4" w:rsidP="00B529D4">
      <w:pPr>
        <w:numPr>
          <w:ilvl w:val="0"/>
          <w:numId w:val="16"/>
        </w:numPr>
        <w:spacing w:after="0" w:line="240" w:lineRule="auto"/>
        <w:rPr>
          <w:rFonts w:ascii="Arial" w:hAnsi="Arial" w:cs="Arial"/>
          <w:sz w:val="24"/>
          <w:szCs w:val="24"/>
        </w:rPr>
      </w:pPr>
      <w:r w:rsidRPr="003076BD">
        <w:rPr>
          <w:rFonts w:ascii="Arial" w:hAnsi="Arial" w:cs="Arial"/>
          <w:sz w:val="24"/>
          <w:szCs w:val="24"/>
        </w:rPr>
        <w:t>Retrospective activity</w:t>
      </w:r>
      <w:r w:rsidR="009901A7">
        <w:rPr>
          <w:rFonts w:ascii="Arial" w:hAnsi="Arial" w:cs="Arial"/>
          <w:sz w:val="24"/>
          <w:szCs w:val="24"/>
        </w:rPr>
        <w:t xml:space="preserve"> </w:t>
      </w:r>
      <w:r w:rsidRPr="003076BD">
        <w:rPr>
          <w:rFonts w:ascii="Arial" w:hAnsi="Arial" w:cs="Arial"/>
          <w:sz w:val="24"/>
          <w:szCs w:val="24"/>
        </w:rPr>
        <w:t>festivals which have already taken place or where expenditure was incurred before a grant award was confirmed</w:t>
      </w:r>
    </w:p>
    <w:p w14:paraId="607D3D54" w14:textId="2F79D1E5" w:rsidR="00B529D4" w:rsidRPr="003076BD" w:rsidRDefault="00B529D4" w:rsidP="00B529D4">
      <w:pPr>
        <w:numPr>
          <w:ilvl w:val="0"/>
          <w:numId w:val="16"/>
        </w:numPr>
        <w:spacing w:after="0" w:line="240" w:lineRule="auto"/>
        <w:rPr>
          <w:rFonts w:ascii="Arial" w:eastAsia="Times New Roman" w:hAnsi="Arial" w:cs="Arial"/>
          <w:sz w:val="24"/>
          <w:szCs w:val="24"/>
        </w:rPr>
      </w:pPr>
      <w:r w:rsidRPr="003076BD">
        <w:rPr>
          <w:rFonts w:ascii="Arial" w:eastAsia="Times New Roman" w:hAnsi="Arial" w:cs="Arial"/>
          <w:sz w:val="24"/>
          <w:szCs w:val="24"/>
        </w:rPr>
        <w:t>Any</w:t>
      </w:r>
      <w:r w:rsidR="009901A7">
        <w:rPr>
          <w:rFonts w:ascii="Arial" w:eastAsia="Times New Roman" w:hAnsi="Arial" w:cs="Arial"/>
          <w:sz w:val="24"/>
          <w:szCs w:val="24"/>
        </w:rPr>
        <w:t xml:space="preserve"> </w:t>
      </w:r>
      <w:r w:rsidRPr="003076BD">
        <w:rPr>
          <w:rFonts w:ascii="Arial" w:eastAsia="Times New Roman" w:hAnsi="Arial" w:cs="Arial"/>
          <w:sz w:val="24"/>
          <w:szCs w:val="24"/>
        </w:rPr>
        <w:t>festival that does not promote equality of opportunity and good relations including political opinion, religious belief or racial group</w:t>
      </w:r>
    </w:p>
    <w:p w14:paraId="3FA696E2" w14:textId="67BCDC05" w:rsidR="00B529D4" w:rsidRPr="003076BD" w:rsidRDefault="009901A7" w:rsidP="00B529D4">
      <w:pPr>
        <w:numPr>
          <w:ilvl w:val="0"/>
          <w:numId w:val="16"/>
        </w:numPr>
        <w:spacing w:after="0" w:line="240" w:lineRule="auto"/>
        <w:rPr>
          <w:rFonts w:ascii="Arial" w:hAnsi="Arial" w:cs="Arial"/>
          <w:sz w:val="24"/>
          <w:szCs w:val="24"/>
        </w:rPr>
      </w:pPr>
      <w:r>
        <w:rPr>
          <w:rFonts w:ascii="Arial" w:hAnsi="Arial" w:cs="Arial"/>
          <w:sz w:val="24"/>
          <w:szCs w:val="24"/>
        </w:rPr>
        <w:t>F</w:t>
      </w:r>
      <w:r w:rsidR="00B529D4" w:rsidRPr="003076BD">
        <w:rPr>
          <w:rFonts w:ascii="Arial" w:hAnsi="Arial" w:cs="Arial"/>
          <w:sz w:val="24"/>
          <w:szCs w:val="24"/>
        </w:rPr>
        <w:t xml:space="preserve">estivals that are substantially fundraising vehicles, whether for the </w:t>
      </w:r>
      <w:r>
        <w:rPr>
          <w:rFonts w:ascii="Arial" w:hAnsi="Arial" w:cs="Arial"/>
          <w:sz w:val="24"/>
          <w:szCs w:val="24"/>
        </w:rPr>
        <w:t>festival</w:t>
      </w:r>
      <w:r w:rsidR="00B529D4" w:rsidRPr="003076BD">
        <w:rPr>
          <w:rFonts w:ascii="Arial" w:hAnsi="Arial" w:cs="Arial"/>
          <w:sz w:val="24"/>
          <w:szCs w:val="24"/>
        </w:rPr>
        <w:t xml:space="preserve"> organisation itself or to raise funds for transmission to a third party.</w:t>
      </w:r>
    </w:p>
    <w:p w14:paraId="74F72DFF" w14:textId="77777777" w:rsidR="00B529D4" w:rsidRPr="003076BD" w:rsidRDefault="00B529D4" w:rsidP="00B529D4">
      <w:pPr>
        <w:spacing w:after="0" w:line="240" w:lineRule="auto"/>
        <w:rPr>
          <w:rFonts w:ascii="Arial" w:hAnsi="Arial" w:cs="Arial"/>
          <w:b/>
          <w:bCs/>
          <w:sz w:val="24"/>
          <w:szCs w:val="24"/>
          <w:u w:val="single"/>
        </w:rPr>
      </w:pPr>
    </w:p>
    <w:p w14:paraId="713E0A6E" w14:textId="77777777" w:rsidR="00B529D4" w:rsidRPr="003076BD" w:rsidRDefault="00B529D4" w:rsidP="00BF1022">
      <w:pPr>
        <w:tabs>
          <w:tab w:val="center" w:pos="5233"/>
          <w:tab w:val="left" w:pos="9450"/>
        </w:tabs>
        <w:jc w:val="center"/>
        <w:rPr>
          <w:rFonts w:ascii="Arial" w:hAnsi="Arial" w:cs="Arial"/>
          <w:b/>
          <w:sz w:val="24"/>
          <w:szCs w:val="24"/>
        </w:rPr>
      </w:pPr>
    </w:p>
    <w:p w14:paraId="13E4BB9B" w14:textId="77777777" w:rsidR="00BF1022" w:rsidRPr="003076BD" w:rsidRDefault="00BF1022" w:rsidP="7A9FF9F6">
      <w:pPr>
        <w:spacing w:after="0" w:line="240" w:lineRule="auto"/>
        <w:rPr>
          <w:rFonts w:ascii="Arial" w:hAnsi="Arial" w:cs="Arial"/>
          <w:b/>
          <w:bCs/>
          <w:sz w:val="24"/>
          <w:szCs w:val="24"/>
        </w:rPr>
      </w:pPr>
    </w:p>
    <w:p w14:paraId="07DC8029" w14:textId="77777777" w:rsidR="00EF5A9E" w:rsidRPr="003076BD" w:rsidRDefault="00EF5A9E" w:rsidP="7A9FF9F6">
      <w:pPr>
        <w:spacing w:after="0" w:line="240" w:lineRule="auto"/>
        <w:rPr>
          <w:rFonts w:ascii="Arial" w:hAnsi="Arial" w:cs="Arial"/>
          <w:b/>
          <w:bCs/>
          <w:sz w:val="24"/>
          <w:szCs w:val="24"/>
        </w:rPr>
      </w:pPr>
    </w:p>
    <w:p w14:paraId="34871BF8" w14:textId="77777777" w:rsidR="00EF5A9E" w:rsidRPr="003076BD" w:rsidRDefault="00EF5A9E" w:rsidP="7A9FF9F6">
      <w:pPr>
        <w:spacing w:after="0" w:line="240" w:lineRule="auto"/>
        <w:rPr>
          <w:rFonts w:ascii="Arial" w:hAnsi="Arial" w:cs="Arial"/>
          <w:b/>
          <w:bCs/>
          <w:sz w:val="24"/>
          <w:szCs w:val="24"/>
        </w:rPr>
      </w:pPr>
    </w:p>
    <w:p w14:paraId="07F3ED7A" w14:textId="77777777" w:rsidR="00EF5A9E" w:rsidRPr="003076BD" w:rsidRDefault="00EF5A9E" w:rsidP="7A9FF9F6">
      <w:pPr>
        <w:spacing w:after="0" w:line="240" w:lineRule="auto"/>
        <w:rPr>
          <w:rFonts w:ascii="Arial" w:hAnsi="Arial" w:cs="Arial"/>
          <w:b/>
          <w:bCs/>
          <w:sz w:val="24"/>
          <w:szCs w:val="24"/>
        </w:rPr>
      </w:pPr>
    </w:p>
    <w:p w14:paraId="385D2E90" w14:textId="77777777" w:rsidR="00EF5A9E" w:rsidRPr="003076BD" w:rsidRDefault="00EF5A9E" w:rsidP="7A9FF9F6">
      <w:pPr>
        <w:spacing w:after="0" w:line="240" w:lineRule="auto"/>
        <w:rPr>
          <w:rFonts w:ascii="Arial" w:hAnsi="Arial" w:cs="Arial"/>
          <w:b/>
          <w:bCs/>
          <w:sz w:val="24"/>
          <w:szCs w:val="24"/>
        </w:rPr>
      </w:pPr>
    </w:p>
    <w:p w14:paraId="135C8DEB" w14:textId="040D91B4" w:rsidR="00607371" w:rsidRPr="003076BD" w:rsidRDefault="00607371" w:rsidP="7A9FF9F6">
      <w:pPr>
        <w:spacing w:after="0" w:line="240" w:lineRule="auto"/>
        <w:rPr>
          <w:rFonts w:ascii="Arial" w:hAnsi="Arial" w:cs="Arial"/>
          <w:b/>
          <w:bCs/>
          <w:sz w:val="24"/>
          <w:szCs w:val="24"/>
        </w:rPr>
      </w:pPr>
    </w:p>
    <w:p w14:paraId="55622D20" w14:textId="3524E49D" w:rsidR="00FD0A88" w:rsidRPr="00B02CEB" w:rsidRDefault="00B02CEB" w:rsidP="00B02CEB">
      <w:pPr>
        <w:spacing w:after="160" w:line="259" w:lineRule="auto"/>
        <w:rPr>
          <w:rFonts w:ascii="Arial" w:hAnsi="Arial" w:cs="Arial"/>
          <w:sz w:val="24"/>
          <w:szCs w:val="24"/>
          <w:highlight w:val="yellow"/>
          <w:u w:val="single"/>
        </w:rPr>
      </w:pPr>
      <w:r>
        <w:rPr>
          <w:rFonts w:ascii="Arial" w:hAnsi="Arial" w:cs="Arial"/>
          <w:sz w:val="24"/>
          <w:szCs w:val="24"/>
          <w:highlight w:val="yellow"/>
          <w:u w:val="single"/>
        </w:rPr>
        <w:br w:type="page"/>
      </w:r>
      <w:r w:rsidR="00FD0A88" w:rsidRPr="003076BD">
        <w:rPr>
          <w:rFonts w:ascii="Arial" w:hAnsi="Arial" w:cs="Arial"/>
          <w:b/>
          <w:bCs/>
          <w:u w:val="single"/>
        </w:rPr>
        <w:lastRenderedPageBreak/>
        <w:t xml:space="preserve">Background </w:t>
      </w:r>
    </w:p>
    <w:p w14:paraId="326A0F19" w14:textId="6AD5080D" w:rsidR="00FD0A88" w:rsidRPr="003076BD" w:rsidRDefault="00FD0A88" w:rsidP="00FD0A88">
      <w:pPr>
        <w:spacing w:after="0" w:line="240" w:lineRule="auto"/>
        <w:rPr>
          <w:rFonts w:ascii="Arial" w:hAnsi="Arial" w:cs="Arial"/>
          <w:sz w:val="24"/>
          <w:szCs w:val="24"/>
        </w:rPr>
      </w:pPr>
      <w:r w:rsidRPr="003076BD">
        <w:rPr>
          <w:rFonts w:ascii="Arial" w:hAnsi="Arial" w:cs="Arial"/>
          <w:sz w:val="24"/>
          <w:szCs w:val="24"/>
        </w:rPr>
        <w:t>The Events and Festivals Fund was launched in 2022 as a new grant scheme replacing the AND Tourism Event Scheme and the Community Festivals Fund. Council tested the amalgamation of the Tourism Events Grants Scheme and Community Festivals Fund</w:t>
      </w:r>
      <w:r w:rsidR="006F6F4C">
        <w:rPr>
          <w:rFonts w:ascii="Arial" w:hAnsi="Arial" w:cs="Arial"/>
          <w:sz w:val="24"/>
          <w:szCs w:val="24"/>
        </w:rPr>
        <w:t>,</w:t>
      </w:r>
      <w:r w:rsidRPr="003076BD">
        <w:rPr>
          <w:rFonts w:ascii="Arial" w:hAnsi="Arial" w:cs="Arial"/>
          <w:sz w:val="24"/>
          <w:szCs w:val="24"/>
        </w:rPr>
        <w:t xml:space="preserve"> but it has been determined that to ensure proportionate and relevant information is requested from applicants, the Fund will now return to being administered as two separate grant schemes.</w:t>
      </w:r>
      <w:r w:rsidR="00E73DE2">
        <w:rPr>
          <w:rFonts w:ascii="Arial" w:hAnsi="Arial" w:cs="Arial"/>
          <w:sz w:val="24"/>
          <w:szCs w:val="24"/>
        </w:rPr>
        <w:t xml:space="preserve"> The community part of this fund will return to </w:t>
      </w:r>
      <w:r w:rsidR="00B67894">
        <w:rPr>
          <w:rFonts w:ascii="Arial" w:hAnsi="Arial" w:cs="Arial"/>
          <w:sz w:val="24"/>
          <w:szCs w:val="24"/>
        </w:rPr>
        <w:t xml:space="preserve">its’ </w:t>
      </w:r>
      <w:r w:rsidR="00E73DE2">
        <w:rPr>
          <w:rFonts w:ascii="Arial" w:hAnsi="Arial" w:cs="Arial"/>
          <w:sz w:val="24"/>
          <w:szCs w:val="24"/>
        </w:rPr>
        <w:t xml:space="preserve">original </w:t>
      </w:r>
      <w:r w:rsidR="00A556E0">
        <w:rPr>
          <w:rFonts w:ascii="Arial" w:hAnsi="Arial" w:cs="Arial"/>
          <w:sz w:val="24"/>
          <w:szCs w:val="24"/>
        </w:rPr>
        <w:t xml:space="preserve">title of </w:t>
      </w:r>
      <w:r w:rsidR="00A556E0" w:rsidRPr="00A91B68">
        <w:rPr>
          <w:rFonts w:ascii="Arial" w:hAnsi="Arial" w:cs="Arial"/>
          <w:b/>
          <w:bCs/>
          <w:sz w:val="24"/>
          <w:szCs w:val="24"/>
        </w:rPr>
        <w:t>Community Festival Fund</w:t>
      </w:r>
      <w:r w:rsidR="008C16F3">
        <w:rPr>
          <w:rFonts w:ascii="Arial" w:hAnsi="Arial" w:cs="Arial"/>
          <w:sz w:val="24"/>
          <w:szCs w:val="24"/>
        </w:rPr>
        <w:t>.</w:t>
      </w:r>
    </w:p>
    <w:p w14:paraId="1796558C" w14:textId="77777777" w:rsidR="008662C9" w:rsidRPr="003076BD" w:rsidRDefault="008662C9" w:rsidP="008662C9">
      <w:pPr>
        <w:pStyle w:val="Default"/>
        <w:rPr>
          <w:color w:val="auto"/>
        </w:rPr>
      </w:pPr>
    </w:p>
    <w:p w14:paraId="7D5C970D" w14:textId="37B57351" w:rsidR="008662C9" w:rsidRPr="003076BD" w:rsidRDefault="008662C9" w:rsidP="008662C9">
      <w:pPr>
        <w:pStyle w:val="Default"/>
        <w:spacing w:after="120"/>
        <w:rPr>
          <w:color w:val="auto"/>
          <w:u w:val="single"/>
        </w:rPr>
      </w:pPr>
      <w:r w:rsidRPr="003076BD">
        <w:rPr>
          <w:b/>
          <w:bCs/>
          <w:color w:val="auto"/>
          <w:u w:val="single"/>
        </w:rPr>
        <w:t xml:space="preserve">The purpose of the Community Festivals Fund </w:t>
      </w:r>
    </w:p>
    <w:p w14:paraId="641BBA97" w14:textId="77777777" w:rsidR="008662C9" w:rsidRPr="003076BD" w:rsidRDefault="008662C9" w:rsidP="008662C9">
      <w:pPr>
        <w:pStyle w:val="Default"/>
        <w:ind w:right="-613"/>
        <w:rPr>
          <w:color w:val="auto"/>
        </w:rPr>
      </w:pPr>
      <w:r w:rsidRPr="003076BD">
        <w:rPr>
          <w:color w:val="auto"/>
        </w:rPr>
        <w:t xml:space="preserve">The Community Festivals Fund (CFF) is jointly provided by the Department for Communities (DfC) and Ards and North Down Borough Council.  </w:t>
      </w:r>
    </w:p>
    <w:p w14:paraId="3872608D" w14:textId="77777777" w:rsidR="00044D5F" w:rsidRPr="003076BD" w:rsidRDefault="00044D5F" w:rsidP="008662C9">
      <w:pPr>
        <w:pStyle w:val="Default"/>
        <w:ind w:right="-613"/>
        <w:rPr>
          <w:color w:val="auto"/>
        </w:rPr>
      </w:pPr>
    </w:p>
    <w:p w14:paraId="1F04FE26" w14:textId="10132B8E" w:rsidR="00044D5F" w:rsidRDefault="00044D5F" w:rsidP="00044D5F">
      <w:pPr>
        <w:pStyle w:val="Default"/>
        <w:ind w:right="-613"/>
        <w:rPr>
          <w:color w:val="auto"/>
        </w:rPr>
      </w:pPr>
      <w:r w:rsidRPr="003076BD">
        <w:rPr>
          <w:color w:val="auto"/>
        </w:rPr>
        <w:t>The fund was established in recognition of the positive contribution that festivals can make to communities and to the local economy</w:t>
      </w:r>
      <w:r w:rsidR="007F382B">
        <w:rPr>
          <w:color w:val="auto"/>
        </w:rPr>
        <w:t>.</w:t>
      </w:r>
    </w:p>
    <w:p w14:paraId="51476A9F" w14:textId="77777777" w:rsidR="007F382B" w:rsidRDefault="007F382B" w:rsidP="00044D5F">
      <w:pPr>
        <w:pStyle w:val="Default"/>
        <w:ind w:right="-613"/>
        <w:rPr>
          <w:color w:val="auto"/>
        </w:rPr>
      </w:pPr>
    </w:p>
    <w:p w14:paraId="4386F7AF" w14:textId="723A33E4" w:rsidR="007F382B" w:rsidRPr="003076BD" w:rsidRDefault="007F382B" w:rsidP="00044D5F">
      <w:pPr>
        <w:pStyle w:val="Default"/>
        <w:ind w:right="-613"/>
        <w:rPr>
          <w:color w:val="auto"/>
        </w:rPr>
      </w:pPr>
      <w:r>
        <w:rPr>
          <w:color w:val="auto"/>
        </w:rPr>
        <w:t>This is a competitive grants scheme and applications will be determined on the basis of merit.</w:t>
      </w:r>
    </w:p>
    <w:p w14:paraId="16D23037" w14:textId="77777777" w:rsidR="008662C9" w:rsidRPr="003076BD" w:rsidRDefault="008662C9" w:rsidP="008662C9">
      <w:pPr>
        <w:pStyle w:val="Default"/>
        <w:tabs>
          <w:tab w:val="left" w:pos="6564"/>
        </w:tabs>
        <w:ind w:right="-613"/>
        <w:rPr>
          <w:color w:val="auto"/>
        </w:rPr>
      </w:pPr>
      <w:r w:rsidRPr="003076BD">
        <w:rPr>
          <w:color w:val="auto"/>
        </w:rPr>
        <w:tab/>
      </w:r>
    </w:p>
    <w:p w14:paraId="4C0732BA" w14:textId="2F171014" w:rsidR="00AC1FDE" w:rsidRPr="003076BD" w:rsidRDefault="00AC1FDE" w:rsidP="00AC1FDE">
      <w:pPr>
        <w:pStyle w:val="Default"/>
        <w:spacing w:after="120"/>
        <w:rPr>
          <w:color w:val="auto"/>
          <w:u w:val="single"/>
        </w:rPr>
      </w:pPr>
      <w:r>
        <w:rPr>
          <w:b/>
          <w:bCs/>
          <w:color w:val="auto"/>
          <w:u w:val="single"/>
        </w:rPr>
        <w:t>Guidance to Support the Development of Festival Projects.</w:t>
      </w:r>
    </w:p>
    <w:p w14:paraId="4B31DF70" w14:textId="77777777" w:rsidR="00AC1FDE" w:rsidRPr="003076BD" w:rsidRDefault="00AC1FDE" w:rsidP="00AC1FDE">
      <w:pPr>
        <w:pStyle w:val="Default"/>
        <w:rPr>
          <w:color w:val="7030A0"/>
        </w:rPr>
      </w:pPr>
    </w:p>
    <w:p w14:paraId="5355ABAB" w14:textId="1B49E0F8" w:rsidR="00AC1FDE" w:rsidRPr="003076BD" w:rsidRDefault="00AC1FDE" w:rsidP="00AC1FDE">
      <w:pPr>
        <w:pStyle w:val="Default"/>
        <w:numPr>
          <w:ilvl w:val="0"/>
          <w:numId w:val="45"/>
        </w:numPr>
        <w:rPr>
          <w:color w:val="auto"/>
        </w:rPr>
      </w:pPr>
      <w:r>
        <w:rPr>
          <w:color w:val="auto"/>
        </w:rPr>
        <w:t>The Council welcomes applications that</w:t>
      </w:r>
      <w:r w:rsidRPr="003076BD">
        <w:rPr>
          <w:color w:val="auto"/>
        </w:rPr>
        <w:t xml:space="preserve"> meet the </w:t>
      </w:r>
      <w:r>
        <w:rPr>
          <w:color w:val="auto"/>
        </w:rPr>
        <w:t>aims and</w:t>
      </w:r>
      <w:r w:rsidRPr="003076BD">
        <w:rPr>
          <w:color w:val="auto"/>
        </w:rPr>
        <w:t xml:space="preserve"> objectives of the scheme whether they are </w:t>
      </w:r>
      <w:r>
        <w:rPr>
          <w:color w:val="auto"/>
        </w:rPr>
        <w:t xml:space="preserve">returning </w:t>
      </w:r>
      <w:r w:rsidRPr="003076BD">
        <w:rPr>
          <w:color w:val="auto"/>
        </w:rPr>
        <w:t xml:space="preserve">or </w:t>
      </w:r>
      <w:r>
        <w:rPr>
          <w:color w:val="auto"/>
        </w:rPr>
        <w:t>new</w:t>
      </w:r>
      <w:r w:rsidRPr="003076BD">
        <w:rPr>
          <w:color w:val="auto"/>
        </w:rPr>
        <w:t xml:space="preserve"> </w:t>
      </w:r>
      <w:r w:rsidR="009901A7">
        <w:rPr>
          <w:color w:val="auto"/>
        </w:rPr>
        <w:t>festival</w:t>
      </w:r>
      <w:r w:rsidRPr="003076BD">
        <w:rPr>
          <w:color w:val="auto"/>
        </w:rPr>
        <w:t xml:space="preserve">s. </w:t>
      </w:r>
    </w:p>
    <w:p w14:paraId="18A7B31D" w14:textId="77777777" w:rsidR="00AC1FDE" w:rsidRPr="003076BD" w:rsidRDefault="00AC1FDE" w:rsidP="00AC1FDE">
      <w:pPr>
        <w:pStyle w:val="Default"/>
        <w:ind w:left="720"/>
        <w:rPr>
          <w:color w:val="auto"/>
        </w:rPr>
      </w:pPr>
    </w:p>
    <w:p w14:paraId="748F19E7" w14:textId="77777777" w:rsidR="00AC1FDE" w:rsidRPr="003076BD" w:rsidRDefault="00AC1FDE" w:rsidP="00AC1FDE">
      <w:pPr>
        <w:pStyle w:val="ListParagraph"/>
        <w:numPr>
          <w:ilvl w:val="0"/>
          <w:numId w:val="45"/>
        </w:numPr>
        <w:rPr>
          <w:rFonts w:cs="Arial"/>
        </w:rPr>
      </w:pPr>
      <w:r>
        <w:rPr>
          <w:rFonts w:cs="Arial"/>
        </w:rPr>
        <w:t>Community</w:t>
      </w:r>
      <w:r w:rsidRPr="003076BD">
        <w:rPr>
          <w:rFonts w:cs="Arial"/>
        </w:rPr>
        <w:t xml:space="preserve"> organisations will be required to demonstrate the effectiveness and impact of their festival</w:t>
      </w:r>
      <w:r>
        <w:rPr>
          <w:rFonts w:cs="Arial"/>
        </w:rPr>
        <w:t>,</w:t>
      </w:r>
      <w:r w:rsidRPr="003076BD">
        <w:rPr>
          <w:rFonts w:cs="Arial"/>
        </w:rPr>
        <w:t xml:space="preserve"> and that public funding is put to good use and shows a positive and measurable impact primarily on the local community but also on the local economy</w:t>
      </w:r>
    </w:p>
    <w:p w14:paraId="30E19FDD" w14:textId="77777777" w:rsidR="00AC1FDE" w:rsidRPr="003076BD" w:rsidRDefault="00AC1FDE" w:rsidP="00AC1FDE">
      <w:pPr>
        <w:pStyle w:val="ListParagraph"/>
        <w:rPr>
          <w:rFonts w:cs="Arial"/>
          <w:color w:val="7030A0"/>
        </w:rPr>
      </w:pPr>
    </w:p>
    <w:p w14:paraId="2DEB6E76" w14:textId="77777777" w:rsidR="00B529D4" w:rsidRPr="00B529D4" w:rsidRDefault="00AC1FDE" w:rsidP="00B529D4">
      <w:pPr>
        <w:pStyle w:val="Default"/>
        <w:numPr>
          <w:ilvl w:val="0"/>
          <w:numId w:val="45"/>
        </w:numPr>
        <w:rPr>
          <w:rStyle w:val="normaltextrun"/>
          <w:color w:val="7030A0"/>
        </w:rPr>
      </w:pPr>
      <w:r>
        <w:rPr>
          <w:color w:val="auto"/>
        </w:rPr>
        <w:t>Community</w:t>
      </w:r>
      <w:r w:rsidRPr="003076BD">
        <w:rPr>
          <w:color w:val="auto"/>
        </w:rPr>
        <w:t xml:space="preserve"> organisations</w:t>
      </w:r>
      <w:r w:rsidR="00D672ED">
        <w:rPr>
          <w:color w:val="auto"/>
        </w:rPr>
        <w:t xml:space="preserve"> if appropriate</w:t>
      </w:r>
      <w:r w:rsidRPr="003076BD">
        <w:rPr>
          <w:color w:val="auto"/>
        </w:rPr>
        <w:t xml:space="preserve"> are encouraged </w:t>
      </w:r>
      <w:r w:rsidRPr="003076BD">
        <w:rPr>
          <w:rStyle w:val="normaltextrun"/>
          <w:color w:val="000000" w:themeColor="text1"/>
        </w:rPr>
        <w:t xml:space="preserve">to apply to other sources of funding </w:t>
      </w:r>
      <w:r w:rsidR="00D672ED">
        <w:rPr>
          <w:rStyle w:val="normaltextrun"/>
          <w:color w:val="000000" w:themeColor="text1"/>
        </w:rPr>
        <w:t>or maximise income t</w:t>
      </w:r>
      <w:r w:rsidR="00B529D4">
        <w:rPr>
          <w:rStyle w:val="normaltextrun"/>
          <w:color w:val="000000" w:themeColor="text1"/>
        </w:rPr>
        <w:t>h</w:t>
      </w:r>
      <w:r w:rsidR="00D672ED">
        <w:rPr>
          <w:rStyle w:val="normaltextrun"/>
          <w:color w:val="000000" w:themeColor="text1"/>
        </w:rPr>
        <w:t xml:space="preserve">rough </w:t>
      </w:r>
      <w:r w:rsidR="00B529D4">
        <w:rPr>
          <w:rStyle w:val="normaltextrun"/>
          <w:color w:val="000000" w:themeColor="text1"/>
        </w:rPr>
        <w:t>sponsorship.</w:t>
      </w:r>
    </w:p>
    <w:p w14:paraId="62BE850E" w14:textId="6DD7D36A" w:rsidR="00AC1FDE" w:rsidRPr="003076BD" w:rsidRDefault="00AC1FDE" w:rsidP="00B529D4">
      <w:pPr>
        <w:pStyle w:val="Default"/>
        <w:rPr>
          <w:color w:val="7030A0"/>
        </w:rPr>
      </w:pPr>
      <w:r w:rsidRPr="003076BD">
        <w:rPr>
          <w:color w:val="7030A0"/>
        </w:rPr>
        <w:t xml:space="preserve"> </w:t>
      </w:r>
    </w:p>
    <w:p w14:paraId="12296E95" w14:textId="5EA55CC3" w:rsidR="00AC1FDE" w:rsidRPr="00D672ED" w:rsidRDefault="00AC1FDE">
      <w:pPr>
        <w:pStyle w:val="Default"/>
        <w:numPr>
          <w:ilvl w:val="0"/>
          <w:numId w:val="47"/>
        </w:numPr>
        <w:rPr>
          <w:color w:val="7030A0"/>
        </w:rPr>
      </w:pPr>
      <w:r w:rsidRPr="00D672ED">
        <w:rPr>
          <w:color w:val="auto"/>
        </w:rPr>
        <w:t>Festivals should contribute to the promotion of a positive image of Northern Ireland and the Boroug</w:t>
      </w:r>
      <w:r w:rsidRPr="00B529D4">
        <w:rPr>
          <w:color w:val="auto"/>
        </w:rPr>
        <w:t>h</w:t>
      </w:r>
      <w:r w:rsidR="00D672ED" w:rsidRPr="00B529D4">
        <w:rPr>
          <w:color w:val="auto"/>
        </w:rPr>
        <w:t>.</w:t>
      </w:r>
      <w:r w:rsidRPr="00B529D4">
        <w:rPr>
          <w:color w:val="auto"/>
        </w:rPr>
        <w:t xml:space="preserve"> </w:t>
      </w:r>
    </w:p>
    <w:p w14:paraId="4520F9BD" w14:textId="77777777" w:rsidR="00D672ED" w:rsidRPr="00D672ED" w:rsidRDefault="00D672ED" w:rsidP="00D672ED">
      <w:pPr>
        <w:pStyle w:val="Default"/>
        <w:ind w:left="720"/>
        <w:rPr>
          <w:color w:val="7030A0"/>
        </w:rPr>
      </w:pPr>
    </w:p>
    <w:p w14:paraId="5A84107C" w14:textId="458A3917" w:rsidR="00AC1FDE" w:rsidRPr="003076BD" w:rsidRDefault="00AC1FDE" w:rsidP="00AC1FDE">
      <w:pPr>
        <w:pStyle w:val="Default"/>
        <w:numPr>
          <w:ilvl w:val="0"/>
          <w:numId w:val="47"/>
        </w:numPr>
        <w:rPr>
          <w:color w:val="auto"/>
        </w:rPr>
      </w:pPr>
      <w:r w:rsidRPr="003076BD">
        <w:rPr>
          <w:color w:val="auto"/>
        </w:rPr>
        <w:t>Organisations in receipt of public funding must comply with all statutory obligations.</w:t>
      </w:r>
      <w:r>
        <w:rPr>
          <w:color w:val="auto"/>
        </w:rPr>
        <w:t xml:space="preserve"> Officers are on hand to support successful applicants with this process.</w:t>
      </w:r>
      <w:r w:rsidRPr="003076BD">
        <w:rPr>
          <w:color w:val="auto"/>
        </w:rPr>
        <w:t xml:space="preserve"> </w:t>
      </w:r>
    </w:p>
    <w:p w14:paraId="17795465" w14:textId="77777777" w:rsidR="00AC1FDE" w:rsidRPr="003076BD" w:rsidRDefault="00AC1FDE" w:rsidP="00AC1FDE">
      <w:pPr>
        <w:pStyle w:val="Default"/>
        <w:rPr>
          <w:color w:val="auto"/>
        </w:rPr>
      </w:pPr>
    </w:p>
    <w:p w14:paraId="24A75706" w14:textId="1E5F0F05" w:rsidR="00AC1FDE" w:rsidRPr="003076BD" w:rsidRDefault="00AC1FDE" w:rsidP="00AC1FDE">
      <w:pPr>
        <w:pStyle w:val="Default"/>
        <w:numPr>
          <w:ilvl w:val="0"/>
          <w:numId w:val="47"/>
        </w:numPr>
        <w:rPr>
          <w:color w:val="auto"/>
        </w:rPr>
      </w:pPr>
      <w:r>
        <w:rPr>
          <w:color w:val="auto"/>
        </w:rPr>
        <w:t>Community</w:t>
      </w:r>
      <w:r w:rsidRPr="003076BD">
        <w:rPr>
          <w:color w:val="auto"/>
        </w:rPr>
        <w:t xml:space="preserve"> organisations </w:t>
      </w:r>
      <w:r w:rsidR="00D672ED">
        <w:rPr>
          <w:color w:val="auto"/>
        </w:rPr>
        <w:t>should try to</w:t>
      </w:r>
      <w:r w:rsidRPr="003076BD">
        <w:rPr>
          <w:color w:val="auto"/>
        </w:rPr>
        <w:t xml:space="preserve"> make every effort to</w:t>
      </w:r>
      <w:r w:rsidR="00D672ED">
        <w:rPr>
          <w:color w:val="auto"/>
        </w:rPr>
        <w:t xml:space="preserve"> create learning </w:t>
      </w:r>
      <w:r w:rsidR="00B529D4">
        <w:rPr>
          <w:color w:val="auto"/>
        </w:rPr>
        <w:t>opportunities</w:t>
      </w:r>
      <w:r w:rsidR="00D672ED">
        <w:rPr>
          <w:color w:val="auto"/>
        </w:rPr>
        <w:t xml:space="preserve"> within their community through </w:t>
      </w:r>
      <w:r w:rsidR="00D672ED" w:rsidRPr="00B529D4">
        <w:rPr>
          <w:color w:val="auto"/>
        </w:rPr>
        <w:t>skills</w:t>
      </w:r>
      <w:r w:rsidR="00B529D4" w:rsidRPr="00B529D4">
        <w:rPr>
          <w:color w:val="auto"/>
        </w:rPr>
        <w:t xml:space="preserve"> </w:t>
      </w:r>
      <w:r w:rsidRPr="00B529D4">
        <w:rPr>
          <w:color w:val="auto"/>
        </w:rPr>
        <w:t>training and volunteering</w:t>
      </w:r>
      <w:r w:rsidRPr="003076BD">
        <w:rPr>
          <w:color w:val="auto"/>
        </w:rPr>
        <w:t xml:space="preserve">. </w:t>
      </w:r>
    </w:p>
    <w:p w14:paraId="3053B83B" w14:textId="77777777" w:rsidR="00AC1FDE" w:rsidRPr="003076BD" w:rsidRDefault="00AC1FDE" w:rsidP="00AC1FDE">
      <w:pPr>
        <w:pStyle w:val="paragraph"/>
        <w:spacing w:before="0" w:beforeAutospacing="0" w:after="0" w:afterAutospacing="0"/>
        <w:ind w:right="-615"/>
        <w:textAlignment w:val="baseline"/>
        <w:rPr>
          <w:rFonts w:ascii="Arial" w:hAnsi="Arial" w:cs="Arial"/>
          <w:color w:val="000000"/>
          <w:highlight w:val="yellow"/>
        </w:rPr>
      </w:pPr>
    </w:p>
    <w:p w14:paraId="4284F481" w14:textId="2904EF24" w:rsidR="0042340A" w:rsidRDefault="00AC1FDE" w:rsidP="0042340A">
      <w:pPr>
        <w:pStyle w:val="Default"/>
        <w:numPr>
          <w:ilvl w:val="0"/>
          <w:numId w:val="46"/>
        </w:numPr>
        <w:rPr>
          <w:color w:val="auto"/>
        </w:rPr>
      </w:pPr>
      <w:r>
        <w:rPr>
          <w:color w:val="auto"/>
        </w:rPr>
        <w:t xml:space="preserve">As funders Council </w:t>
      </w:r>
      <w:r w:rsidR="00D672ED">
        <w:rPr>
          <w:color w:val="auto"/>
        </w:rPr>
        <w:t>are accountable for public monies.</w:t>
      </w:r>
      <w:r w:rsidRPr="003076BD">
        <w:rPr>
          <w:color w:val="auto"/>
        </w:rPr>
        <w:t xml:space="preserve"> </w:t>
      </w:r>
      <w:r>
        <w:rPr>
          <w:color w:val="auto"/>
        </w:rPr>
        <w:t xml:space="preserve">Applicants </w:t>
      </w:r>
      <w:r w:rsidRPr="003076BD">
        <w:rPr>
          <w:color w:val="auto"/>
        </w:rPr>
        <w:t xml:space="preserve">will be required to provide relevant supporting information when applying for funding. </w:t>
      </w:r>
    </w:p>
    <w:p w14:paraId="25EADB1C" w14:textId="77777777" w:rsidR="00B529D4" w:rsidRPr="00CA5DC1" w:rsidRDefault="00B529D4" w:rsidP="00B529D4">
      <w:pPr>
        <w:pStyle w:val="Default"/>
        <w:ind w:left="720"/>
        <w:rPr>
          <w:color w:val="auto"/>
        </w:rPr>
      </w:pPr>
    </w:p>
    <w:p w14:paraId="61FFDB6A" w14:textId="0DE77AF6" w:rsidR="0042340A" w:rsidRPr="0042340A" w:rsidRDefault="0042340A" w:rsidP="008D4158">
      <w:pPr>
        <w:pStyle w:val="ListParagraph"/>
        <w:numPr>
          <w:ilvl w:val="0"/>
          <w:numId w:val="46"/>
        </w:numPr>
        <w:rPr>
          <w:rStyle w:val="Hyperlink"/>
          <w:rFonts w:cs="Arial"/>
        </w:rPr>
      </w:pPr>
      <w:r w:rsidRPr="0042340A">
        <w:rPr>
          <w:rFonts w:cs="Arial"/>
        </w:rPr>
        <w:t xml:space="preserve">Community Festival Applicants should be aware that if </w:t>
      </w:r>
      <w:r w:rsidR="009901A7">
        <w:rPr>
          <w:rFonts w:cs="Arial"/>
        </w:rPr>
        <w:t>the</w:t>
      </w:r>
      <w:r w:rsidRPr="0042340A">
        <w:rPr>
          <w:rFonts w:cs="Arial"/>
        </w:rPr>
        <w:t xml:space="preserve"> festival runs on the same date as a Council delivered event the use of Council equipment/assets </w:t>
      </w:r>
      <w:r w:rsidRPr="0042340A">
        <w:rPr>
          <w:rFonts w:cs="Arial"/>
        </w:rPr>
        <w:lastRenderedPageBreak/>
        <w:t xml:space="preserve">may not be possible. Check the dates and times of Council run events by contacting </w:t>
      </w:r>
      <w:hyperlink r:id="rId13" w:history="1">
        <w:r w:rsidRPr="0042340A">
          <w:rPr>
            <w:rStyle w:val="Hyperlink"/>
            <w:rFonts w:cs="Arial"/>
          </w:rPr>
          <w:t>tourismgrants@ardsandnorthdown.gov.uk</w:t>
        </w:r>
      </w:hyperlink>
    </w:p>
    <w:p w14:paraId="2F915F5B" w14:textId="77777777" w:rsidR="0042340A" w:rsidRPr="003076BD" w:rsidRDefault="0042340A" w:rsidP="0042340A">
      <w:pPr>
        <w:spacing w:after="0" w:line="240" w:lineRule="auto"/>
        <w:rPr>
          <w:rFonts w:ascii="Arial" w:hAnsi="Arial" w:cs="Arial"/>
          <w:color w:val="4472C4" w:themeColor="accent1"/>
          <w:sz w:val="24"/>
          <w:szCs w:val="24"/>
        </w:rPr>
      </w:pPr>
    </w:p>
    <w:p w14:paraId="44A440F4" w14:textId="55814E0E" w:rsidR="0042340A" w:rsidRDefault="0042340A">
      <w:pPr>
        <w:pStyle w:val="ListParagraph"/>
        <w:numPr>
          <w:ilvl w:val="0"/>
          <w:numId w:val="46"/>
        </w:numPr>
        <w:rPr>
          <w:rStyle w:val="normaltextrun"/>
          <w:rFonts w:cs="Arial"/>
        </w:rPr>
      </w:pPr>
      <w:r w:rsidRPr="00F90FF1">
        <w:rPr>
          <w:rFonts w:eastAsia="Calibri" w:cs="Arial"/>
        </w:rPr>
        <w:t xml:space="preserve">It is the applicant’s responsibility to get permission from the landowner to hold </w:t>
      </w:r>
      <w:r w:rsidR="00CA5DC1" w:rsidRPr="00F90FF1">
        <w:rPr>
          <w:rFonts w:eastAsia="Calibri" w:cs="Arial"/>
        </w:rPr>
        <w:t>a</w:t>
      </w:r>
      <w:r w:rsidRPr="00F90FF1">
        <w:rPr>
          <w:rFonts w:eastAsia="Calibri" w:cs="Arial"/>
        </w:rPr>
        <w:t xml:space="preserve"> festival, whether this is council land or owned by a third party. If </w:t>
      </w:r>
      <w:r w:rsidR="00CA5DC1" w:rsidRPr="00F90FF1">
        <w:rPr>
          <w:rFonts w:eastAsia="Calibri" w:cs="Arial"/>
        </w:rPr>
        <w:t>the</w:t>
      </w:r>
      <w:r w:rsidRPr="00F90FF1">
        <w:rPr>
          <w:rFonts w:eastAsia="Calibri" w:cs="Arial"/>
        </w:rPr>
        <w:t xml:space="preserve"> </w:t>
      </w:r>
      <w:r w:rsidR="00CA5DC1" w:rsidRPr="00F90FF1">
        <w:rPr>
          <w:rFonts w:eastAsia="Calibri" w:cs="Arial"/>
        </w:rPr>
        <w:t xml:space="preserve">festival </w:t>
      </w:r>
      <w:r w:rsidRPr="00F90FF1">
        <w:rPr>
          <w:rFonts w:eastAsia="Calibri" w:cs="Arial"/>
        </w:rPr>
        <w:t xml:space="preserve">requires use of Council land, this must be booked at least 3 months in advance of </w:t>
      </w:r>
      <w:r w:rsidR="009901A7" w:rsidRPr="00F90FF1">
        <w:rPr>
          <w:rFonts w:eastAsia="Calibri" w:cs="Arial"/>
        </w:rPr>
        <w:t xml:space="preserve">the festival </w:t>
      </w:r>
      <w:r w:rsidRPr="00F90FF1">
        <w:rPr>
          <w:rFonts w:eastAsia="Calibri" w:cs="Arial"/>
        </w:rPr>
        <w:t>to enable approval by Council.</w:t>
      </w:r>
      <w:r w:rsidRPr="00F90FF1">
        <w:rPr>
          <w:rStyle w:val="normaltextrun"/>
          <w:rFonts w:cs="Arial"/>
        </w:rPr>
        <w:t xml:space="preserve"> To apply for permission please contact the Compliance Section</w:t>
      </w:r>
      <w:r w:rsidR="00A91B68">
        <w:rPr>
          <w:rStyle w:val="normaltextrun"/>
          <w:rFonts w:cs="Arial"/>
        </w:rPr>
        <w:t xml:space="preserve"> at </w:t>
      </w:r>
      <w:hyperlink r:id="rId14" w:history="1">
        <w:r w:rsidR="00A91B68" w:rsidRPr="0069419C">
          <w:rPr>
            <w:rStyle w:val="Hyperlink"/>
            <w:rFonts w:cs="Arial"/>
          </w:rPr>
          <w:t>landrequests@ardsandnorthdown.gov.uk</w:t>
        </w:r>
      </w:hyperlink>
      <w:r w:rsidRPr="00F90FF1">
        <w:rPr>
          <w:rFonts w:cs="Arial"/>
        </w:rPr>
        <w:t xml:space="preserve"> </w:t>
      </w:r>
      <w:r w:rsidRPr="00F90FF1">
        <w:rPr>
          <w:rStyle w:val="normaltextrun"/>
          <w:rFonts w:cs="Arial"/>
        </w:rPr>
        <w:t xml:space="preserve">or </w:t>
      </w:r>
      <w:r w:rsidR="00F90FF1" w:rsidRPr="00F90FF1">
        <w:rPr>
          <w:rStyle w:val="normaltextrun"/>
          <w:rFonts w:cs="Arial"/>
        </w:rPr>
        <w:t>telephone 0300 013 3333</w:t>
      </w:r>
    </w:p>
    <w:p w14:paraId="08D2BE3C" w14:textId="77777777" w:rsidR="00F90FF1" w:rsidRPr="00F90FF1" w:rsidRDefault="00F90FF1" w:rsidP="00F90FF1">
      <w:pPr>
        <w:pStyle w:val="ListParagraph"/>
        <w:rPr>
          <w:rStyle w:val="normaltextrun"/>
          <w:rFonts w:cs="Arial"/>
        </w:rPr>
      </w:pPr>
    </w:p>
    <w:p w14:paraId="1E04181F" w14:textId="77777777" w:rsidR="000310EA" w:rsidRPr="00F90FF1" w:rsidRDefault="00B529D4" w:rsidP="00F90FF1">
      <w:pPr>
        <w:pStyle w:val="ListParagraph"/>
        <w:numPr>
          <w:ilvl w:val="0"/>
          <w:numId w:val="46"/>
        </w:numPr>
        <w:rPr>
          <w:rStyle w:val="normaltextrun"/>
          <w:rFonts w:cs="Arial"/>
        </w:rPr>
      </w:pPr>
      <w:r w:rsidRPr="00F90FF1">
        <w:rPr>
          <w:rStyle w:val="normaltextrun"/>
          <w:rFonts w:cs="Arial"/>
        </w:rPr>
        <w:t>Road closures - i</w:t>
      </w:r>
      <w:r w:rsidR="0042340A" w:rsidRPr="00F90FF1">
        <w:rPr>
          <w:rStyle w:val="normaltextrun"/>
          <w:rFonts w:cs="Arial"/>
        </w:rPr>
        <w:t xml:space="preserve">f a road is to be closed as part of </w:t>
      </w:r>
      <w:r w:rsidR="005A4290" w:rsidRPr="00F90FF1">
        <w:rPr>
          <w:rStyle w:val="normaltextrun"/>
          <w:rFonts w:cs="Arial"/>
        </w:rPr>
        <w:t xml:space="preserve">the </w:t>
      </w:r>
      <w:r w:rsidR="0042340A" w:rsidRPr="00F90FF1">
        <w:rPr>
          <w:rFonts w:cs="Arial"/>
        </w:rPr>
        <w:t>festival</w:t>
      </w:r>
      <w:r w:rsidR="0042340A" w:rsidRPr="00F90FF1">
        <w:rPr>
          <w:rStyle w:val="normaltextrun"/>
          <w:rFonts w:cs="Arial"/>
        </w:rPr>
        <w:t>, th</w:t>
      </w:r>
      <w:r w:rsidRPr="00F90FF1">
        <w:rPr>
          <w:rStyle w:val="normaltextrun"/>
          <w:rFonts w:cs="Arial"/>
        </w:rPr>
        <w:t>e</w:t>
      </w:r>
      <w:r w:rsidR="0042340A" w:rsidRPr="00F90FF1">
        <w:rPr>
          <w:rStyle w:val="normaltextrun"/>
          <w:rFonts w:cs="Arial"/>
        </w:rPr>
        <w:t xml:space="preserve"> appropriate permission must be applied for.  To seek further advice and apply for Road Closure permission please contact the </w:t>
      </w:r>
      <w:r w:rsidR="0042340A" w:rsidRPr="00F90FF1">
        <w:rPr>
          <w:rStyle w:val="normaltextrun"/>
          <w:rFonts w:cs="Arial"/>
          <w:color w:val="000000" w:themeColor="text1"/>
        </w:rPr>
        <w:t xml:space="preserve">Licensing and Regulatory Services </w:t>
      </w:r>
      <w:r w:rsidR="0042340A" w:rsidRPr="00F90FF1">
        <w:rPr>
          <w:rStyle w:val="normaltextrun"/>
          <w:rFonts w:cs="Arial"/>
        </w:rPr>
        <w:t>Section,</w:t>
      </w:r>
      <w:r w:rsidR="0042340A" w:rsidRPr="00F90FF1">
        <w:rPr>
          <w:rFonts w:cs="Arial"/>
          <w:color w:val="000000"/>
        </w:rPr>
        <w:t xml:space="preserve"> </w:t>
      </w:r>
      <w:hyperlink r:id="rId15" w:history="1">
        <w:r w:rsidR="0042340A" w:rsidRPr="00F90FF1">
          <w:rPr>
            <w:rStyle w:val="Hyperlink"/>
            <w:rFonts w:cs="Arial"/>
          </w:rPr>
          <w:t>licensingandregulatoryservicesteam@ardsandnorthdown.gov.uk</w:t>
        </w:r>
      </w:hyperlink>
      <w:r w:rsidR="005D6535" w:rsidRPr="00F90FF1">
        <w:rPr>
          <w:rStyle w:val="Hyperlink"/>
          <w:rFonts w:cs="Arial"/>
        </w:rPr>
        <w:br/>
      </w:r>
      <w:r w:rsidR="000310EA" w:rsidRPr="00F90FF1">
        <w:rPr>
          <w:rStyle w:val="normaltextrun"/>
          <w:rFonts w:cs="Arial"/>
        </w:rPr>
        <w:t>or telephone 0300 013 3333</w:t>
      </w:r>
    </w:p>
    <w:p w14:paraId="6C5CBA5D" w14:textId="1E1E1F80" w:rsidR="0042340A" w:rsidRPr="003076BD" w:rsidRDefault="0042340A" w:rsidP="000310EA">
      <w:pPr>
        <w:pStyle w:val="paragraph"/>
        <w:spacing w:before="0" w:beforeAutospacing="0" w:after="0" w:afterAutospacing="0"/>
        <w:ind w:left="720"/>
        <w:rPr>
          <w:rFonts w:ascii="Arial" w:hAnsi="Arial" w:cs="Arial"/>
          <w:color w:val="000000"/>
        </w:rPr>
      </w:pPr>
    </w:p>
    <w:p w14:paraId="05E63392" w14:textId="77777777" w:rsidR="00AC1FDE" w:rsidRPr="003076BD" w:rsidRDefault="00AC1FDE" w:rsidP="00583726">
      <w:pPr>
        <w:ind w:right="562"/>
        <w:rPr>
          <w:rFonts w:ascii="Arial" w:hAnsi="Arial" w:cs="Arial"/>
          <w:sz w:val="24"/>
          <w:szCs w:val="24"/>
        </w:rPr>
      </w:pPr>
    </w:p>
    <w:p w14:paraId="29F393A2" w14:textId="00280353" w:rsidR="00044D5F" w:rsidRDefault="00A26822" w:rsidP="00044D5F">
      <w:pPr>
        <w:pStyle w:val="Default"/>
        <w:spacing w:after="120"/>
        <w:rPr>
          <w:b/>
          <w:bCs/>
          <w:color w:val="auto"/>
          <w:u w:val="single"/>
        </w:rPr>
      </w:pPr>
      <w:r>
        <w:rPr>
          <w:b/>
          <w:bCs/>
          <w:color w:val="auto"/>
          <w:u w:val="single"/>
        </w:rPr>
        <w:t xml:space="preserve">Aims and </w:t>
      </w:r>
      <w:r w:rsidR="00044D5F" w:rsidRPr="003076BD">
        <w:rPr>
          <w:b/>
          <w:bCs/>
          <w:color w:val="auto"/>
          <w:u w:val="single"/>
        </w:rPr>
        <w:t xml:space="preserve">Objectives of the Fund </w:t>
      </w:r>
    </w:p>
    <w:p w14:paraId="4826EEEF" w14:textId="77777777" w:rsidR="00B01AE5" w:rsidRDefault="00B01AE5" w:rsidP="00044D5F">
      <w:pPr>
        <w:pStyle w:val="Default"/>
        <w:spacing w:after="120"/>
        <w:rPr>
          <w:b/>
          <w:bCs/>
          <w:color w:val="auto"/>
          <w:u w:val="single"/>
        </w:rPr>
      </w:pPr>
    </w:p>
    <w:p w14:paraId="0FDF77E3" w14:textId="3D1BB138" w:rsidR="0033108B" w:rsidRPr="003076BD" w:rsidRDefault="00B01AE5" w:rsidP="0033108B">
      <w:pPr>
        <w:pStyle w:val="Default"/>
        <w:ind w:right="-330"/>
        <w:rPr>
          <w:color w:val="auto"/>
        </w:rPr>
      </w:pPr>
      <w:r w:rsidRPr="003076BD">
        <w:rPr>
          <w:color w:val="auto"/>
        </w:rPr>
        <w:t>Community festivals are about participation, involvement and the creation of a sense of identity and are important in contributing to the social wellbeing of a community</w:t>
      </w:r>
      <w:r w:rsidR="0033108B">
        <w:rPr>
          <w:color w:val="auto"/>
        </w:rPr>
        <w:t>. The festival must be community led, with the community developing and delivering the</w:t>
      </w:r>
      <w:r w:rsidR="009901A7">
        <w:rPr>
          <w:color w:val="auto"/>
        </w:rPr>
        <w:t xml:space="preserve"> </w:t>
      </w:r>
      <w:r w:rsidR="0033108B">
        <w:rPr>
          <w:color w:val="auto"/>
        </w:rPr>
        <w:t>festival.</w:t>
      </w:r>
    </w:p>
    <w:p w14:paraId="2AD59140" w14:textId="0B06EFB9" w:rsidR="00B01AE5" w:rsidRPr="003076BD" w:rsidRDefault="00B01AE5" w:rsidP="00044D5F">
      <w:pPr>
        <w:pStyle w:val="Default"/>
        <w:spacing w:after="120"/>
        <w:rPr>
          <w:color w:val="auto"/>
          <w:u w:val="single"/>
        </w:rPr>
      </w:pPr>
    </w:p>
    <w:p w14:paraId="7BF750CB" w14:textId="1734634A" w:rsidR="007D79B5" w:rsidRDefault="00D208E5" w:rsidP="00044D5F">
      <w:pPr>
        <w:pStyle w:val="Default"/>
        <w:spacing w:after="120"/>
        <w:rPr>
          <w:color w:val="auto"/>
        </w:rPr>
      </w:pPr>
      <w:r>
        <w:rPr>
          <w:color w:val="auto"/>
        </w:rPr>
        <w:t xml:space="preserve">All </w:t>
      </w:r>
      <w:r w:rsidR="00D1027F">
        <w:rPr>
          <w:color w:val="auto"/>
        </w:rPr>
        <w:t>c</w:t>
      </w:r>
      <w:r w:rsidR="00044D5F" w:rsidRPr="003076BD">
        <w:rPr>
          <w:color w:val="auto"/>
        </w:rPr>
        <w:t xml:space="preserve">ommunity </w:t>
      </w:r>
      <w:r w:rsidR="00D1027F">
        <w:rPr>
          <w:color w:val="auto"/>
        </w:rPr>
        <w:t>f</w:t>
      </w:r>
      <w:r w:rsidR="00044D5F" w:rsidRPr="003076BD">
        <w:rPr>
          <w:color w:val="auto"/>
        </w:rPr>
        <w:t xml:space="preserve">estivals </w:t>
      </w:r>
      <w:r>
        <w:rPr>
          <w:color w:val="auto"/>
        </w:rPr>
        <w:t>must</w:t>
      </w:r>
      <w:r w:rsidR="00044D5F" w:rsidRPr="003076BD">
        <w:rPr>
          <w:color w:val="auto"/>
        </w:rPr>
        <w:t xml:space="preserve"> </w:t>
      </w:r>
      <w:r w:rsidR="007D79B5">
        <w:rPr>
          <w:color w:val="auto"/>
        </w:rPr>
        <w:t>demonstrate a positive social impact within the borough, fostering Section 75 and Good Relations and enhancing community relationships</w:t>
      </w:r>
      <w:r>
        <w:rPr>
          <w:color w:val="auto"/>
        </w:rPr>
        <w:t>.</w:t>
      </w:r>
    </w:p>
    <w:p w14:paraId="1843A7AE" w14:textId="293D3FCF" w:rsidR="00D208E5" w:rsidRPr="003076BD" w:rsidRDefault="00D208E5" w:rsidP="00044D5F">
      <w:pPr>
        <w:pStyle w:val="Default"/>
        <w:spacing w:after="120"/>
        <w:rPr>
          <w:color w:val="auto"/>
        </w:rPr>
      </w:pPr>
      <w:r>
        <w:rPr>
          <w:color w:val="auto"/>
        </w:rPr>
        <w:t>Additionally, the festival must meet at least two of the following</w:t>
      </w:r>
      <w:r w:rsidR="00D1027F">
        <w:rPr>
          <w:color w:val="auto"/>
        </w:rPr>
        <w:t xml:space="preserve"> aims and objectives</w:t>
      </w:r>
      <w:r>
        <w:rPr>
          <w:color w:val="auto"/>
        </w:rPr>
        <w:t>:-</w:t>
      </w:r>
    </w:p>
    <w:p w14:paraId="692C3DE3" w14:textId="3E9D7DC1" w:rsidR="00044D5F" w:rsidRDefault="00D208E5" w:rsidP="00044D5F">
      <w:pPr>
        <w:pStyle w:val="Default"/>
        <w:spacing w:after="120"/>
        <w:ind w:left="720" w:hanging="720"/>
        <w:rPr>
          <w:color w:val="auto"/>
        </w:rPr>
      </w:pPr>
      <w:r>
        <w:rPr>
          <w:color w:val="auto"/>
        </w:rPr>
        <w:t>a</w:t>
      </w:r>
      <w:r w:rsidR="00044D5F" w:rsidRPr="003076BD">
        <w:rPr>
          <w:color w:val="auto"/>
        </w:rPr>
        <w:t>)</w:t>
      </w:r>
      <w:r w:rsidR="00044D5F" w:rsidRPr="003076BD">
        <w:rPr>
          <w:color w:val="auto"/>
        </w:rPr>
        <w:tab/>
        <w:t>support the community and voluntary sector in promoting equality</w:t>
      </w:r>
      <w:r w:rsidR="007D79B5">
        <w:rPr>
          <w:color w:val="auto"/>
        </w:rPr>
        <w:t>.</w:t>
      </w:r>
    </w:p>
    <w:p w14:paraId="2EEDDB61" w14:textId="60B6DF5A" w:rsidR="007D79B5" w:rsidRDefault="00D208E5" w:rsidP="00044D5F">
      <w:pPr>
        <w:pStyle w:val="Default"/>
        <w:spacing w:after="120"/>
        <w:ind w:left="720" w:hanging="720"/>
        <w:rPr>
          <w:color w:val="auto"/>
        </w:rPr>
      </w:pPr>
      <w:r>
        <w:rPr>
          <w:color w:val="auto"/>
        </w:rPr>
        <w:t>b</w:t>
      </w:r>
      <w:r w:rsidR="007D79B5">
        <w:rPr>
          <w:color w:val="auto"/>
        </w:rPr>
        <w:t xml:space="preserve">) </w:t>
      </w:r>
      <w:r w:rsidR="007D79B5">
        <w:rPr>
          <w:color w:val="auto"/>
        </w:rPr>
        <w:tab/>
      </w:r>
      <w:r w:rsidR="007D79B5" w:rsidRPr="003076BD">
        <w:rPr>
          <w:color w:val="auto"/>
        </w:rPr>
        <w:t>support the community and voluntary sector in target</w:t>
      </w:r>
      <w:r w:rsidR="007D79B5">
        <w:rPr>
          <w:color w:val="auto"/>
        </w:rPr>
        <w:t>ing</w:t>
      </w:r>
      <w:r w:rsidR="007D79B5" w:rsidRPr="003076BD">
        <w:rPr>
          <w:color w:val="auto"/>
        </w:rPr>
        <w:t xml:space="preserve"> poverty </w:t>
      </w:r>
    </w:p>
    <w:p w14:paraId="30508D8E" w14:textId="31273D80" w:rsidR="007D79B5" w:rsidRDefault="00D208E5" w:rsidP="00044D5F">
      <w:pPr>
        <w:pStyle w:val="Default"/>
        <w:spacing w:after="120"/>
        <w:ind w:left="720" w:hanging="720"/>
        <w:rPr>
          <w:color w:val="auto"/>
        </w:rPr>
      </w:pPr>
      <w:r>
        <w:rPr>
          <w:color w:val="auto"/>
        </w:rPr>
        <w:t>c</w:t>
      </w:r>
      <w:r w:rsidR="007D79B5">
        <w:rPr>
          <w:color w:val="auto"/>
        </w:rPr>
        <w:t>)</w:t>
      </w:r>
      <w:r w:rsidR="007D79B5">
        <w:rPr>
          <w:color w:val="auto"/>
        </w:rPr>
        <w:tab/>
      </w:r>
      <w:r w:rsidR="007D79B5" w:rsidRPr="003076BD">
        <w:rPr>
          <w:color w:val="auto"/>
        </w:rPr>
        <w:t xml:space="preserve">support the community and voluntary sector in </w:t>
      </w:r>
      <w:r w:rsidR="007D79B5">
        <w:rPr>
          <w:color w:val="auto"/>
        </w:rPr>
        <w:t xml:space="preserve">targeting </w:t>
      </w:r>
      <w:r w:rsidR="007D79B5" w:rsidRPr="003076BD">
        <w:rPr>
          <w:color w:val="auto"/>
        </w:rPr>
        <w:t>social exclusion</w:t>
      </w:r>
    </w:p>
    <w:p w14:paraId="60A9B900" w14:textId="49490DD7" w:rsidR="007D79B5" w:rsidRPr="003076BD" w:rsidRDefault="00D208E5" w:rsidP="00044D5F">
      <w:pPr>
        <w:pStyle w:val="Default"/>
        <w:spacing w:after="120"/>
        <w:ind w:left="720" w:hanging="720"/>
        <w:rPr>
          <w:color w:val="auto"/>
        </w:rPr>
      </w:pPr>
      <w:r>
        <w:rPr>
          <w:color w:val="auto"/>
        </w:rPr>
        <w:t>d</w:t>
      </w:r>
      <w:r w:rsidR="007D79B5">
        <w:rPr>
          <w:color w:val="auto"/>
        </w:rPr>
        <w:t xml:space="preserve">) </w:t>
      </w:r>
      <w:r w:rsidR="007D79B5">
        <w:rPr>
          <w:color w:val="auto"/>
        </w:rPr>
        <w:tab/>
        <w:t>promote social cohesion</w:t>
      </w:r>
      <w:r w:rsidR="000719B7">
        <w:rPr>
          <w:color w:val="auto"/>
        </w:rPr>
        <w:t xml:space="preserve"> and </w:t>
      </w:r>
      <w:r w:rsidR="000719B7">
        <w:t>enhance community pride and well-being</w:t>
      </w:r>
    </w:p>
    <w:p w14:paraId="3CF81025" w14:textId="2DC5B886" w:rsidR="00044D5F" w:rsidRPr="003076BD" w:rsidRDefault="00D208E5" w:rsidP="00044D5F">
      <w:pPr>
        <w:pStyle w:val="Default"/>
        <w:spacing w:after="120"/>
        <w:ind w:left="720" w:hanging="720"/>
        <w:rPr>
          <w:color w:val="auto"/>
        </w:rPr>
      </w:pPr>
      <w:r>
        <w:rPr>
          <w:color w:val="auto"/>
        </w:rPr>
        <w:t>e</w:t>
      </w:r>
      <w:r w:rsidR="00044D5F" w:rsidRPr="003076BD">
        <w:rPr>
          <w:color w:val="auto"/>
        </w:rPr>
        <w:t>)</w:t>
      </w:r>
      <w:r w:rsidR="00044D5F" w:rsidRPr="003076BD">
        <w:rPr>
          <w:color w:val="auto"/>
        </w:rPr>
        <w:tab/>
        <w:t>enable partnership working between the community and voluntary sector and local Councils</w:t>
      </w:r>
      <w:r w:rsidR="00D1027F">
        <w:rPr>
          <w:color w:val="auto"/>
        </w:rPr>
        <w:t>.</w:t>
      </w:r>
    </w:p>
    <w:p w14:paraId="0B2F2037" w14:textId="1647BA7F" w:rsidR="00044D5F" w:rsidRDefault="00044D5F" w:rsidP="00D208E5">
      <w:pPr>
        <w:pStyle w:val="Default"/>
        <w:ind w:left="720" w:hanging="720"/>
        <w:rPr>
          <w:color w:val="auto"/>
        </w:rPr>
      </w:pPr>
    </w:p>
    <w:p w14:paraId="62CB8052" w14:textId="77777777" w:rsidR="00D208E5" w:rsidRDefault="00D208E5" w:rsidP="00D208E5">
      <w:pPr>
        <w:pStyle w:val="Default"/>
        <w:ind w:left="720" w:hanging="720"/>
        <w:rPr>
          <w:color w:val="auto"/>
        </w:rPr>
      </w:pPr>
    </w:p>
    <w:p w14:paraId="7E7B00C0" w14:textId="77777777" w:rsidR="00D208E5" w:rsidRDefault="00D208E5" w:rsidP="00D208E5">
      <w:pPr>
        <w:pStyle w:val="Default"/>
        <w:ind w:left="720" w:hanging="720"/>
        <w:rPr>
          <w:color w:val="auto"/>
        </w:rPr>
      </w:pPr>
    </w:p>
    <w:p w14:paraId="4A379313" w14:textId="77777777" w:rsidR="00D208E5" w:rsidRPr="003076BD" w:rsidRDefault="00D208E5" w:rsidP="00D208E5">
      <w:pPr>
        <w:pStyle w:val="Default"/>
        <w:ind w:left="720" w:hanging="720"/>
      </w:pPr>
    </w:p>
    <w:p w14:paraId="4BE100AE" w14:textId="1406BF88" w:rsidR="00036B2D" w:rsidRPr="003076BD" w:rsidRDefault="00036B2D" w:rsidP="0033108B">
      <w:pPr>
        <w:pStyle w:val="Default"/>
        <w:ind w:right="-613"/>
        <w:rPr>
          <w:color w:val="auto"/>
        </w:rPr>
      </w:pPr>
      <w:r w:rsidRPr="003076BD">
        <w:rPr>
          <w:color w:val="auto"/>
        </w:rPr>
        <w:t xml:space="preserve"> </w:t>
      </w:r>
    </w:p>
    <w:p w14:paraId="11E3FA51" w14:textId="09E889D2" w:rsidR="00036B2D" w:rsidRPr="003076BD" w:rsidRDefault="00036B2D" w:rsidP="00036B2D">
      <w:pPr>
        <w:pStyle w:val="Default"/>
        <w:ind w:right="-330"/>
        <w:rPr>
          <w:color w:val="auto"/>
        </w:rPr>
      </w:pPr>
    </w:p>
    <w:p w14:paraId="7206B1F7" w14:textId="77777777" w:rsidR="00036B2D" w:rsidRPr="003076BD" w:rsidRDefault="00036B2D" w:rsidP="00036B2D">
      <w:pPr>
        <w:pStyle w:val="Default"/>
        <w:ind w:right="-330"/>
        <w:rPr>
          <w:color w:val="auto"/>
        </w:rPr>
      </w:pPr>
    </w:p>
    <w:p w14:paraId="6FCA0C42" w14:textId="77777777" w:rsidR="00103785" w:rsidRPr="003076BD" w:rsidRDefault="00103785" w:rsidP="005D0CB2">
      <w:pPr>
        <w:contextualSpacing/>
        <w:jc w:val="both"/>
        <w:rPr>
          <w:rFonts w:ascii="Arial" w:hAnsi="Arial" w:cs="Arial"/>
          <w:sz w:val="24"/>
          <w:szCs w:val="24"/>
        </w:rPr>
      </w:pPr>
      <w:bookmarkStart w:id="3" w:name="_Hlk122094092"/>
      <w:bookmarkStart w:id="4" w:name="_Hlk122093526"/>
    </w:p>
    <w:bookmarkEnd w:id="3"/>
    <w:bookmarkEnd w:id="4"/>
    <w:p w14:paraId="5D3D1D42" w14:textId="77777777" w:rsidR="00436B48" w:rsidRPr="003076BD" w:rsidRDefault="00436B48" w:rsidP="00EF63C7">
      <w:pPr>
        <w:spacing w:after="160" w:line="259" w:lineRule="auto"/>
        <w:jc w:val="center"/>
        <w:rPr>
          <w:rFonts w:ascii="Arial" w:hAnsi="Arial" w:cs="Arial"/>
          <w:b/>
          <w:bCs/>
          <w:caps/>
          <w:sz w:val="24"/>
          <w:szCs w:val="24"/>
          <w:u w:val="single"/>
        </w:rPr>
      </w:pPr>
    </w:p>
    <w:p w14:paraId="150E8BCD" w14:textId="77777777" w:rsidR="00C73E16" w:rsidRDefault="00C73E16" w:rsidP="00D80B3D">
      <w:pPr>
        <w:spacing w:after="160" w:line="259" w:lineRule="auto"/>
        <w:jc w:val="center"/>
        <w:rPr>
          <w:rFonts w:ascii="Arial" w:hAnsi="Arial" w:cs="Arial"/>
          <w:b/>
          <w:bCs/>
          <w:caps/>
          <w:sz w:val="24"/>
          <w:szCs w:val="24"/>
          <w:u w:val="single"/>
        </w:rPr>
      </w:pPr>
    </w:p>
    <w:p w14:paraId="3AC6DE62" w14:textId="07A30BF6" w:rsidR="0032148A" w:rsidRPr="003076BD" w:rsidRDefault="00A35ADB" w:rsidP="00D80B3D">
      <w:pPr>
        <w:spacing w:after="160" w:line="259" w:lineRule="auto"/>
        <w:jc w:val="center"/>
        <w:rPr>
          <w:rFonts w:ascii="Arial" w:hAnsi="Arial" w:cs="Arial"/>
          <w:b/>
          <w:bCs/>
          <w:caps/>
          <w:sz w:val="24"/>
          <w:szCs w:val="24"/>
          <w:u w:val="single"/>
        </w:rPr>
      </w:pPr>
      <w:r w:rsidRPr="003076BD">
        <w:rPr>
          <w:rFonts w:ascii="Arial" w:hAnsi="Arial" w:cs="Arial"/>
          <w:b/>
          <w:bCs/>
          <w:caps/>
          <w:sz w:val="24"/>
          <w:szCs w:val="24"/>
          <w:u w:val="single"/>
        </w:rPr>
        <w:lastRenderedPageBreak/>
        <w:t>T</w:t>
      </w:r>
      <w:r w:rsidR="00744489" w:rsidRPr="003076BD">
        <w:rPr>
          <w:rFonts w:ascii="Arial" w:hAnsi="Arial" w:cs="Arial"/>
          <w:b/>
          <w:bCs/>
          <w:caps/>
          <w:sz w:val="24"/>
          <w:szCs w:val="24"/>
          <w:u w:val="single"/>
        </w:rPr>
        <w:t>he application process</w:t>
      </w:r>
      <w:r w:rsidR="0068620D" w:rsidRPr="003076BD">
        <w:rPr>
          <w:rFonts w:ascii="Arial" w:hAnsi="Arial" w:cs="Arial"/>
          <w:b/>
          <w:bCs/>
          <w:caps/>
          <w:sz w:val="24"/>
          <w:szCs w:val="24"/>
          <w:u w:val="single"/>
        </w:rPr>
        <w:t xml:space="preserve"> </w:t>
      </w:r>
      <w:r w:rsidR="0032148A" w:rsidRPr="003076BD">
        <w:rPr>
          <w:rFonts w:ascii="Arial" w:hAnsi="Arial" w:cs="Arial"/>
          <w:b/>
          <w:bCs/>
          <w:caps/>
          <w:sz w:val="24"/>
          <w:szCs w:val="24"/>
          <w:u w:val="single"/>
        </w:rPr>
        <w:t>–</w:t>
      </w:r>
      <w:r w:rsidR="0068620D" w:rsidRPr="003076BD">
        <w:rPr>
          <w:rFonts w:ascii="Arial" w:hAnsi="Arial" w:cs="Arial"/>
          <w:b/>
          <w:bCs/>
          <w:caps/>
          <w:sz w:val="24"/>
          <w:szCs w:val="24"/>
          <w:u w:val="single"/>
        </w:rPr>
        <w:t xml:space="preserve"> </w:t>
      </w:r>
      <w:r w:rsidR="007D6B20" w:rsidRPr="003076BD">
        <w:rPr>
          <w:rFonts w:ascii="Arial" w:hAnsi="Arial" w:cs="Arial"/>
          <w:b/>
          <w:bCs/>
          <w:caps/>
          <w:sz w:val="24"/>
          <w:szCs w:val="24"/>
          <w:u w:val="single"/>
        </w:rPr>
        <w:t>GUIDANCE</w:t>
      </w:r>
    </w:p>
    <w:p w14:paraId="3BA71D4E" w14:textId="5C37E2F1" w:rsidR="00F414C5" w:rsidRDefault="0032148A" w:rsidP="00F414C5">
      <w:pPr>
        <w:spacing w:after="0" w:line="240" w:lineRule="auto"/>
        <w:jc w:val="both"/>
        <w:rPr>
          <w:rFonts w:ascii="Arial" w:hAnsi="Arial" w:cs="Arial"/>
          <w:sz w:val="24"/>
          <w:szCs w:val="24"/>
        </w:rPr>
      </w:pPr>
      <w:r w:rsidRPr="003076BD">
        <w:rPr>
          <w:rFonts w:ascii="Arial" w:hAnsi="Arial" w:cs="Arial"/>
          <w:sz w:val="24"/>
          <w:szCs w:val="24"/>
        </w:rPr>
        <w:t>The Community Development Service Unit administers the Community Festival Fund scheme.</w:t>
      </w:r>
      <w:r w:rsidR="00583726">
        <w:rPr>
          <w:rFonts w:ascii="Arial" w:hAnsi="Arial" w:cs="Arial"/>
          <w:sz w:val="24"/>
          <w:szCs w:val="24"/>
        </w:rPr>
        <w:t xml:space="preserve"> This funding scheme is being administered in line with Council’s updated Grants Policy. </w:t>
      </w:r>
      <w:r w:rsidR="00F414C5" w:rsidRPr="00D02ED1">
        <w:rPr>
          <w:rFonts w:ascii="Arial" w:hAnsi="Arial" w:cs="Arial"/>
          <w:sz w:val="24"/>
          <w:szCs w:val="24"/>
        </w:rPr>
        <w:t>Applications will be assessed by a scoring panel</w:t>
      </w:r>
      <w:r w:rsidR="00C11421">
        <w:rPr>
          <w:rFonts w:ascii="Arial" w:hAnsi="Arial" w:cs="Arial"/>
          <w:sz w:val="24"/>
          <w:szCs w:val="24"/>
        </w:rPr>
        <w:t xml:space="preserve"> that comprises of at least 3 officers.</w:t>
      </w:r>
    </w:p>
    <w:p w14:paraId="6CEF4FE8" w14:textId="77777777" w:rsidR="00442519" w:rsidRDefault="00442519" w:rsidP="00F414C5">
      <w:pPr>
        <w:spacing w:after="0" w:line="240" w:lineRule="auto"/>
        <w:jc w:val="both"/>
        <w:rPr>
          <w:rFonts w:ascii="Arial" w:hAnsi="Arial" w:cs="Arial"/>
          <w:sz w:val="24"/>
          <w:szCs w:val="24"/>
        </w:rPr>
      </w:pPr>
    </w:p>
    <w:p w14:paraId="7D0B5E20" w14:textId="7844F001" w:rsidR="0032148A" w:rsidRPr="003076BD" w:rsidRDefault="0032148A" w:rsidP="0032148A">
      <w:pPr>
        <w:pStyle w:val="Default"/>
        <w:rPr>
          <w:b/>
          <w:color w:val="auto"/>
        </w:rPr>
      </w:pPr>
      <w:r w:rsidRPr="003076BD">
        <w:rPr>
          <w:bCs/>
        </w:rPr>
        <w:t xml:space="preserve">Applications to the </w:t>
      </w:r>
      <w:r w:rsidRPr="003076BD">
        <w:rPr>
          <w:bCs/>
          <w:color w:val="auto"/>
        </w:rPr>
        <w:t xml:space="preserve">2025-2026 </w:t>
      </w:r>
      <w:r w:rsidRPr="003076BD">
        <w:t xml:space="preserve">Community Festival Fund </w:t>
      </w:r>
      <w:r w:rsidRPr="003076BD">
        <w:rPr>
          <w:bCs/>
        </w:rPr>
        <w:t xml:space="preserve">scheme will open on </w:t>
      </w:r>
      <w:r w:rsidR="00F4501E">
        <w:rPr>
          <w:b/>
          <w:bCs/>
          <w:color w:val="auto"/>
        </w:rPr>
        <w:t>25</w:t>
      </w:r>
      <w:r w:rsidR="00F4501E" w:rsidRPr="00F4501E">
        <w:rPr>
          <w:b/>
          <w:bCs/>
          <w:color w:val="auto"/>
          <w:vertAlign w:val="superscript"/>
        </w:rPr>
        <w:t>th</w:t>
      </w:r>
      <w:r w:rsidR="00F4501E">
        <w:rPr>
          <w:b/>
          <w:bCs/>
          <w:color w:val="auto"/>
        </w:rPr>
        <w:t xml:space="preserve"> March 2025</w:t>
      </w:r>
      <w:r w:rsidRPr="003076BD">
        <w:rPr>
          <w:b/>
          <w:color w:val="auto"/>
        </w:rPr>
        <w:t xml:space="preserve">. The Closing date is </w:t>
      </w:r>
      <w:r w:rsidR="00F4501E">
        <w:rPr>
          <w:b/>
          <w:color w:val="auto"/>
        </w:rPr>
        <w:t>15th</w:t>
      </w:r>
      <w:r w:rsidRPr="003076BD">
        <w:rPr>
          <w:b/>
          <w:color w:val="auto"/>
        </w:rPr>
        <w:t xml:space="preserve"> </w:t>
      </w:r>
      <w:r w:rsidR="00F4501E">
        <w:rPr>
          <w:b/>
          <w:color w:val="auto"/>
        </w:rPr>
        <w:t>April</w:t>
      </w:r>
      <w:r w:rsidRPr="003076BD">
        <w:rPr>
          <w:b/>
          <w:color w:val="auto"/>
        </w:rPr>
        <w:t xml:space="preserve"> 2025 at 12 noon.</w:t>
      </w:r>
    </w:p>
    <w:p w14:paraId="3826E504" w14:textId="77777777" w:rsidR="0032148A" w:rsidRPr="003076BD" w:rsidRDefault="0032148A" w:rsidP="0032148A">
      <w:pPr>
        <w:pStyle w:val="Default"/>
        <w:rPr>
          <w:bCs/>
        </w:rPr>
      </w:pPr>
    </w:p>
    <w:p w14:paraId="472C99CD" w14:textId="3B942984" w:rsidR="0032148A" w:rsidRDefault="0032148A" w:rsidP="0032148A">
      <w:pPr>
        <w:pStyle w:val="Default"/>
        <w:ind w:right="-188"/>
      </w:pPr>
      <w:r w:rsidRPr="003076BD">
        <w:t>Calls for Community Festival Fund applications will be advertised in the local press and on the Council’s website and social media.  The Council will also notify those groups/organisations registered on the Community Information Register.</w:t>
      </w:r>
    </w:p>
    <w:p w14:paraId="3FE9DD2E" w14:textId="7C1B5509" w:rsidR="0033108B" w:rsidRPr="0033108B" w:rsidDel="00442519" w:rsidRDefault="0033108B" w:rsidP="0032148A">
      <w:pPr>
        <w:pStyle w:val="Default"/>
        <w:ind w:right="-188"/>
        <w:rPr>
          <w:del w:id="5" w:author="Reid, Esther" w:date="2024-12-30T12:23:00Z" w16du:dateUtc="2024-12-30T12:23:00Z"/>
          <w:color w:val="0070C0"/>
          <w:u w:val="single"/>
        </w:rPr>
      </w:pPr>
    </w:p>
    <w:p w14:paraId="15153507" w14:textId="05D859C0" w:rsidR="0032148A" w:rsidRDefault="003722DE" w:rsidP="0032148A">
      <w:pPr>
        <w:pStyle w:val="Default"/>
        <w:rPr>
          <w:bCs/>
        </w:rPr>
      </w:pPr>
      <w:hyperlink r:id="rId16" w:history="1">
        <w:r w:rsidRPr="003722DE">
          <w:rPr>
            <w:rStyle w:val="Hyperlink"/>
            <w:bCs/>
          </w:rPr>
          <w:t>Link to Ards and North Down Council Website - Grants</w:t>
        </w:r>
      </w:hyperlink>
    </w:p>
    <w:p w14:paraId="190595B0" w14:textId="77777777" w:rsidR="003722DE" w:rsidRPr="003076BD" w:rsidRDefault="003722DE" w:rsidP="0032148A">
      <w:pPr>
        <w:pStyle w:val="Default"/>
        <w:rPr>
          <w:bCs/>
        </w:rPr>
      </w:pPr>
    </w:p>
    <w:p w14:paraId="69A00211" w14:textId="165C81B3" w:rsidR="0032148A" w:rsidRPr="003076BD" w:rsidRDefault="0032148A" w:rsidP="0032148A">
      <w:pPr>
        <w:pStyle w:val="Default"/>
        <w:ind w:right="-330"/>
        <w:rPr>
          <w:rStyle w:val="Hyperlink"/>
          <w:rFonts w:eastAsia="Arial Unicode MS"/>
        </w:rPr>
      </w:pPr>
      <w:r w:rsidRPr="003076BD">
        <w:rPr>
          <w:bCs/>
        </w:rPr>
        <w:t xml:space="preserve">Application forms, guidance notes and criteria will be made available on the Council's website.  Copies can also be requested from Community Development - </w:t>
      </w:r>
      <w:hyperlink r:id="rId17" w:history="1">
        <w:r w:rsidRPr="003076BD">
          <w:rPr>
            <w:rStyle w:val="Hyperlink"/>
            <w:rFonts w:eastAsia="Arial Unicode MS"/>
          </w:rPr>
          <w:t>communitygrants@ardsandnorthdown.gov.uk</w:t>
        </w:r>
      </w:hyperlink>
    </w:p>
    <w:p w14:paraId="56421955" w14:textId="77777777" w:rsidR="00F414C5" w:rsidRPr="003076BD" w:rsidRDefault="00F414C5" w:rsidP="0032148A">
      <w:pPr>
        <w:pStyle w:val="Default"/>
        <w:ind w:right="-330"/>
        <w:rPr>
          <w:rStyle w:val="Hyperlink"/>
          <w:rFonts w:eastAsia="Arial Unicode MS"/>
        </w:rPr>
      </w:pPr>
    </w:p>
    <w:p w14:paraId="0A5FEF00" w14:textId="07FD8F42" w:rsidR="00F414C5" w:rsidRDefault="00F414C5" w:rsidP="00F414C5">
      <w:pPr>
        <w:pStyle w:val="Default"/>
        <w:ind w:right="-330"/>
        <w:rPr>
          <w:rFonts w:eastAsia="Arial Unicode MS"/>
          <w:color w:val="auto"/>
        </w:rPr>
      </w:pPr>
      <w:r w:rsidRPr="003076BD">
        <w:rPr>
          <w:rFonts w:eastAsia="Arial Unicode MS"/>
          <w:color w:val="auto"/>
        </w:rPr>
        <w:t xml:space="preserve">Confirmation of receipt of an application will be sent within </w:t>
      </w:r>
      <w:r w:rsidR="003D67F2" w:rsidRPr="003076BD">
        <w:rPr>
          <w:rFonts w:eastAsia="Arial Unicode MS"/>
          <w:color w:val="auto"/>
        </w:rPr>
        <w:t>3</w:t>
      </w:r>
      <w:r w:rsidRPr="003076BD">
        <w:rPr>
          <w:rFonts w:eastAsia="Arial Unicode MS"/>
          <w:color w:val="auto"/>
        </w:rPr>
        <w:t xml:space="preserve"> working days.  </w:t>
      </w:r>
    </w:p>
    <w:p w14:paraId="34880971" w14:textId="77777777" w:rsidR="004F4D62" w:rsidRDefault="004F4D62" w:rsidP="00F414C5">
      <w:pPr>
        <w:pStyle w:val="Default"/>
        <w:ind w:right="-330"/>
        <w:rPr>
          <w:rFonts w:eastAsia="Arial Unicode MS"/>
          <w:color w:val="auto"/>
        </w:rPr>
      </w:pPr>
    </w:p>
    <w:p w14:paraId="4BBAF2C4" w14:textId="77777777" w:rsidR="004F4D62" w:rsidRPr="003076BD" w:rsidRDefault="004F4D62" w:rsidP="004F4D62">
      <w:pPr>
        <w:spacing w:after="160" w:line="259" w:lineRule="auto"/>
        <w:rPr>
          <w:rFonts w:ascii="Arial" w:hAnsi="Arial" w:cs="Arial"/>
          <w:b/>
          <w:bCs/>
          <w:sz w:val="24"/>
          <w:szCs w:val="24"/>
        </w:rPr>
      </w:pPr>
      <w:r w:rsidRPr="003076BD">
        <w:rPr>
          <w:rFonts w:ascii="Arial" w:hAnsi="Arial" w:cs="Arial"/>
          <w:b/>
          <w:bCs/>
          <w:caps/>
          <w:sz w:val="24"/>
          <w:szCs w:val="24"/>
          <w:u w:val="single"/>
        </w:rPr>
        <w:t xml:space="preserve">Scoring </w:t>
      </w:r>
    </w:p>
    <w:p w14:paraId="5E002C68" w14:textId="0AE42E59" w:rsidR="004F4D62" w:rsidRPr="003076BD" w:rsidRDefault="004F4D62" w:rsidP="004F4D62">
      <w:pPr>
        <w:spacing w:after="0"/>
        <w:ind w:right="-17"/>
        <w:jc w:val="both"/>
        <w:rPr>
          <w:rFonts w:ascii="Arial" w:eastAsia="Times New Roman" w:hAnsi="Arial" w:cs="Arial"/>
          <w:bCs/>
          <w:iCs/>
          <w:color w:val="4472C4" w:themeColor="accent1"/>
          <w:sz w:val="24"/>
          <w:szCs w:val="24"/>
        </w:rPr>
      </w:pPr>
      <w:r w:rsidRPr="003076BD">
        <w:rPr>
          <w:rFonts w:ascii="Arial" w:eastAsia="Times New Roman" w:hAnsi="Arial" w:cs="Arial"/>
          <w:bCs/>
          <w:iCs/>
          <w:sz w:val="24"/>
          <w:szCs w:val="24"/>
        </w:rPr>
        <w:t>The answers to each of the questions above will be given a score out of 5 using the matrix detailed in the Table below. NB</w:t>
      </w:r>
      <w:r>
        <w:rPr>
          <w:rFonts w:ascii="Arial" w:eastAsia="Times New Roman" w:hAnsi="Arial" w:cs="Arial"/>
          <w:bCs/>
          <w:iCs/>
          <w:sz w:val="24"/>
          <w:szCs w:val="24"/>
        </w:rPr>
        <w:t>:</w:t>
      </w:r>
      <w:r w:rsidRPr="003076BD">
        <w:rPr>
          <w:rFonts w:ascii="Arial" w:eastAsia="Times New Roman" w:hAnsi="Arial" w:cs="Arial"/>
          <w:bCs/>
          <w:iCs/>
          <w:sz w:val="24"/>
          <w:szCs w:val="24"/>
        </w:rPr>
        <w:t xml:space="preserve"> weighting</w:t>
      </w:r>
      <w:r>
        <w:rPr>
          <w:rFonts w:ascii="Arial" w:eastAsia="Times New Roman" w:hAnsi="Arial" w:cs="Arial"/>
          <w:bCs/>
          <w:iCs/>
          <w:sz w:val="24"/>
          <w:szCs w:val="24"/>
        </w:rPr>
        <w:t xml:space="preserve"> x2</w:t>
      </w:r>
      <w:r w:rsidRPr="003076BD">
        <w:rPr>
          <w:rFonts w:ascii="Arial" w:eastAsia="Times New Roman" w:hAnsi="Arial" w:cs="Arial"/>
          <w:bCs/>
          <w:iCs/>
          <w:sz w:val="24"/>
          <w:szCs w:val="24"/>
        </w:rPr>
        <w:t xml:space="preserve"> will be applied to </w:t>
      </w:r>
      <w:r>
        <w:rPr>
          <w:rFonts w:ascii="Arial" w:eastAsia="Times New Roman" w:hAnsi="Arial" w:cs="Arial"/>
          <w:bCs/>
          <w:iCs/>
          <w:sz w:val="24"/>
          <w:szCs w:val="24"/>
        </w:rPr>
        <w:t>questions 2.1 and 2.</w:t>
      </w:r>
      <w:r w:rsidR="00174207">
        <w:rPr>
          <w:rFonts w:ascii="Arial" w:eastAsia="Times New Roman" w:hAnsi="Arial" w:cs="Arial"/>
          <w:bCs/>
          <w:iCs/>
          <w:sz w:val="24"/>
          <w:szCs w:val="24"/>
        </w:rPr>
        <w:t>6</w:t>
      </w:r>
      <w:r>
        <w:rPr>
          <w:rFonts w:ascii="Arial" w:eastAsia="Times New Roman" w:hAnsi="Arial" w:cs="Arial"/>
          <w:bCs/>
          <w:iCs/>
          <w:sz w:val="24"/>
          <w:szCs w:val="24"/>
        </w:rPr>
        <w:t>c only.</w:t>
      </w:r>
      <w:r w:rsidR="006529FC">
        <w:rPr>
          <w:rFonts w:ascii="Arial" w:eastAsia="Times New Roman" w:hAnsi="Arial" w:cs="Arial"/>
          <w:bCs/>
          <w:iCs/>
          <w:sz w:val="24"/>
          <w:szCs w:val="24"/>
        </w:rPr>
        <w:t xml:space="preserve"> Weighted questions are scored out of 5 but are then multiplied by 2 and this is done to reflect the importance of the question but is still aligned with the scoring matrix below:</w:t>
      </w:r>
    </w:p>
    <w:p w14:paraId="47B47E81" w14:textId="77777777" w:rsidR="004F4D62" w:rsidRPr="003076BD" w:rsidRDefault="004F4D62" w:rsidP="004F4D62">
      <w:pPr>
        <w:pStyle w:val="BodyTextIndent"/>
        <w:spacing w:after="0"/>
        <w:ind w:left="284"/>
        <w:rPr>
          <w:rFonts w:ascii="Arial" w:hAnsi="Arial" w:cs="Arial"/>
          <w:color w:val="4472C4" w:themeColor="accent1"/>
          <w:sz w:val="24"/>
          <w:szCs w:val="24"/>
        </w:rPr>
      </w:pPr>
    </w:p>
    <w:tbl>
      <w:tblPr>
        <w:tblW w:w="9639" w:type="dxa"/>
        <w:tblInd w:w="56" w:type="dxa"/>
        <w:tblCellMar>
          <w:top w:w="101" w:type="dxa"/>
          <w:left w:w="56" w:type="dxa"/>
          <w:right w:w="0" w:type="dxa"/>
        </w:tblCellMar>
        <w:tblLook w:val="04A0" w:firstRow="1" w:lastRow="0" w:firstColumn="1" w:lastColumn="0" w:noHBand="0" w:noVBand="1"/>
      </w:tblPr>
      <w:tblGrid>
        <w:gridCol w:w="8647"/>
        <w:gridCol w:w="992"/>
      </w:tblGrid>
      <w:tr w:rsidR="004F4D62" w:rsidRPr="003076BD" w14:paraId="17F380E1" w14:textId="77777777">
        <w:trPr>
          <w:trHeight w:val="399"/>
        </w:trPr>
        <w:tc>
          <w:tcPr>
            <w:tcW w:w="8647" w:type="dxa"/>
            <w:tcBorders>
              <w:top w:val="single" w:sz="4" w:space="0" w:color="000000"/>
              <w:left w:val="single" w:sz="4" w:space="0" w:color="000000"/>
              <w:bottom w:val="single" w:sz="4" w:space="0" w:color="000000"/>
              <w:right w:val="single" w:sz="4" w:space="0" w:color="000000"/>
            </w:tcBorders>
            <w:shd w:val="clear" w:color="auto" w:fill="E0E0E0"/>
            <w:hideMark/>
          </w:tcPr>
          <w:p w14:paraId="7265E3D7" w14:textId="77777777" w:rsidR="004F4D62" w:rsidRPr="003076BD" w:rsidRDefault="004F4D62">
            <w:pPr>
              <w:ind w:right="-17"/>
              <w:jc w:val="both"/>
              <w:rPr>
                <w:rFonts w:ascii="Arial" w:hAnsi="Arial" w:cs="Arial"/>
                <w:sz w:val="24"/>
                <w:szCs w:val="24"/>
              </w:rPr>
            </w:pPr>
            <w:r w:rsidRPr="003076BD">
              <w:rPr>
                <w:rFonts w:ascii="Arial" w:hAnsi="Arial" w:cs="Arial"/>
                <w:b/>
                <w:bCs/>
                <w:sz w:val="24"/>
                <w:szCs w:val="24"/>
              </w:rPr>
              <w:t xml:space="preserve">Measure </w:t>
            </w:r>
          </w:p>
        </w:tc>
        <w:tc>
          <w:tcPr>
            <w:tcW w:w="992" w:type="dxa"/>
            <w:tcBorders>
              <w:top w:val="single" w:sz="4" w:space="0" w:color="000000"/>
              <w:left w:val="single" w:sz="4" w:space="0" w:color="000000"/>
              <w:bottom w:val="single" w:sz="4" w:space="0" w:color="000000"/>
              <w:right w:val="single" w:sz="4" w:space="0" w:color="000000"/>
            </w:tcBorders>
            <w:shd w:val="clear" w:color="auto" w:fill="E0E0E0"/>
            <w:hideMark/>
          </w:tcPr>
          <w:p w14:paraId="49E2AC29" w14:textId="77777777" w:rsidR="004F4D62" w:rsidRPr="003076BD" w:rsidRDefault="004F4D62">
            <w:pPr>
              <w:ind w:right="-17"/>
              <w:rPr>
                <w:rFonts w:ascii="Arial" w:hAnsi="Arial" w:cs="Arial"/>
                <w:sz w:val="24"/>
                <w:szCs w:val="24"/>
              </w:rPr>
            </w:pPr>
            <w:r w:rsidRPr="003076BD">
              <w:rPr>
                <w:rFonts w:ascii="Arial" w:hAnsi="Arial" w:cs="Arial"/>
                <w:b/>
                <w:bCs/>
                <w:sz w:val="24"/>
                <w:szCs w:val="24"/>
              </w:rPr>
              <w:t xml:space="preserve">   Score</w:t>
            </w:r>
          </w:p>
        </w:tc>
      </w:tr>
      <w:tr w:rsidR="004F4D62" w:rsidRPr="003076BD" w14:paraId="0D3731FA" w14:textId="77777777">
        <w:trPr>
          <w:trHeight w:val="601"/>
        </w:trPr>
        <w:tc>
          <w:tcPr>
            <w:tcW w:w="8647" w:type="dxa"/>
            <w:tcBorders>
              <w:top w:val="single" w:sz="4" w:space="0" w:color="000000"/>
              <w:left w:val="single" w:sz="4" w:space="0" w:color="000000"/>
              <w:bottom w:val="single" w:sz="4" w:space="0" w:color="000000"/>
              <w:right w:val="single" w:sz="4" w:space="0" w:color="000000"/>
            </w:tcBorders>
            <w:hideMark/>
          </w:tcPr>
          <w:p w14:paraId="73A4055C" w14:textId="77777777" w:rsidR="004F4D62" w:rsidRPr="003076BD" w:rsidRDefault="004F4D62">
            <w:pPr>
              <w:ind w:right="-17"/>
              <w:rPr>
                <w:rFonts w:ascii="Arial" w:hAnsi="Arial" w:cs="Arial"/>
                <w:sz w:val="24"/>
                <w:szCs w:val="24"/>
              </w:rPr>
            </w:pPr>
            <w:r w:rsidRPr="003076BD">
              <w:rPr>
                <w:rFonts w:ascii="Arial" w:hAnsi="Arial" w:cs="Arial"/>
                <w:sz w:val="24"/>
                <w:szCs w:val="24"/>
              </w:rPr>
              <w:t>Excellent response that meets the requirement. Indicates an excellent response with detailed supporting evidence and no weaknesses.</w:t>
            </w:r>
          </w:p>
        </w:tc>
        <w:tc>
          <w:tcPr>
            <w:tcW w:w="992" w:type="dxa"/>
            <w:tcBorders>
              <w:top w:val="single" w:sz="4" w:space="0" w:color="000000"/>
              <w:left w:val="single" w:sz="4" w:space="0" w:color="000000"/>
              <w:bottom w:val="single" w:sz="4" w:space="0" w:color="000000"/>
              <w:right w:val="single" w:sz="4" w:space="0" w:color="000000"/>
            </w:tcBorders>
            <w:hideMark/>
          </w:tcPr>
          <w:p w14:paraId="766EA184"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5</w:t>
            </w:r>
          </w:p>
        </w:tc>
      </w:tr>
      <w:tr w:rsidR="004F4D62" w:rsidRPr="003076BD" w14:paraId="48370B5D" w14:textId="77777777">
        <w:trPr>
          <w:trHeight w:val="403"/>
        </w:trPr>
        <w:tc>
          <w:tcPr>
            <w:tcW w:w="8647" w:type="dxa"/>
            <w:tcBorders>
              <w:top w:val="single" w:sz="4" w:space="0" w:color="000000"/>
              <w:left w:val="single" w:sz="4" w:space="0" w:color="000000"/>
              <w:bottom w:val="single" w:sz="4" w:space="0" w:color="000000"/>
              <w:right w:val="single" w:sz="4" w:space="0" w:color="000000"/>
            </w:tcBorders>
            <w:hideMark/>
          </w:tcPr>
          <w:p w14:paraId="19850263" w14:textId="77777777" w:rsidR="004F4D62" w:rsidRPr="003076BD" w:rsidRDefault="004F4D62">
            <w:pPr>
              <w:ind w:right="-17"/>
              <w:rPr>
                <w:rFonts w:ascii="Arial" w:hAnsi="Arial" w:cs="Arial"/>
                <w:sz w:val="24"/>
                <w:szCs w:val="24"/>
              </w:rPr>
            </w:pPr>
            <w:r w:rsidRPr="003076BD">
              <w:rPr>
                <w:rFonts w:ascii="Arial" w:hAnsi="Arial" w:cs="Arial"/>
                <w:sz w:val="24"/>
                <w:szCs w:val="24"/>
              </w:rPr>
              <w:t>A good response that meets the requirement with good supporting evidence. Demonstrates good understanding of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1EB95D25"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4</w:t>
            </w:r>
          </w:p>
        </w:tc>
      </w:tr>
      <w:tr w:rsidR="004F4D62" w:rsidRPr="003076BD" w14:paraId="5FD76485" w14:textId="77777777">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02BBCE19" w14:textId="77777777" w:rsidR="004F4D62" w:rsidRPr="003076BD" w:rsidRDefault="004F4D62">
            <w:pPr>
              <w:ind w:right="-17"/>
              <w:rPr>
                <w:rFonts w:ascii="Arial" w:hAnsi="Arial" w:cs="Arial"/>
                <w:sz w:val="24"/>
                <w:szCs w:val="24"/>
              </w:rPr>
            </w:pPr>
            <w:r w:rsidRPr="003076BD">
              <w:rPr>
                <w:rFonts w:ascii="Arial" w:hAnsi="Arial" w:cs="Arial"/>
                <w:sz w:val="24"/>
                <w:szCs w:val="24"/>
              </w:rPr>
              <w:t>The response generally meets the requirement with acceptable detail but lacks sufficient detail to warrant a higher mark.</w:t>
            </w:r>
          </w:p>
        </w:tc>
        <w:tc>
          <w:tcPr>
            <w:tcW w:w="992" w:type="dxa"/>
            <w:tcBorders>
              <w:top w:val="single" w:sz="4" w:space="0" w:color="000000"/>
              <w:left w:val="single" w:sz="4" w:space="0" w:color="000000"/>
              <w:bottom w:val="single" w:sz="4" w:space="0" w:color="000000"/>
              <w:right w:val="single" w:sz="4" w:space="0" w:color="000000"/>
            </w:tcBorders>
            <w:hideMark/>
          </w:tcPr>
          <w:p w14:paraId="79DE4A5A"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3</w:t>
            </w:r>
          </w:p>
        </w:tc>
      </w:tr>
      <w:tr w:rsidR="004F4D62" w:rsidRPr="003076BD" w14:paraId="1B2AABA0" w14:textId="77777777">
        <w:trPr>
          <w:trHeight w:val="674"/>
        </w:trPr>
        <w:tc>
          <w:tcPr>
            <w:tcW w:w="8647" w:type="dxa"/>
            <w:tcBorders>
              <w:top w:val="single" w:sz="4" w:space="0" w:color="000000"/>
              <w:left w:val="single" w:sz="4" w:space="0" w:color="000000"/>
              <w:bottom w:val="single" w:sz="4" w:space="0" w:color="000000"/>
              <w:right w:val="single" w:sz="4" w:space="0" w:color="000000"/>
            </w:tcBorders>
            <w:hideMark/>
          </w:tcPr>
          <w:p w14:paraId="65381C9A" w14:textId="77777777" w:rsidR="004F4D62" w:rsidRPr="003076BD" w:rsidRDefault="004F4D62">
            <w:pPr>
              <w:ind w:right="-17"/>
              <w:rPr>
                <w:rFonts w:ascii="Arial" w:hAnsi="Arial" w:cs="Arial"/>
                <w:sz w:val="24"/>
                <w:szCs w:val="24"/>
              </w:rPr>
            </w:pPr>
            <w:r w:rsidRPr="003076BD">
              <w:rPr>
                <w:rFonts w:ascii="Arial" w:hAnsi="Arial" w:cs="Arial"/>
                <w:sz w:val="24"/>
                <w:szCs w:val="24"/>
              </w:rPr>
              <w:t>A response with reservations. Limited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34AE3B6E"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2</w:t>
            </w:r>
          </w:p>
        </w:tc>
      </w:tr>
      <w:tr w:rsidR="004F4D62" w:rsidRPr="003076BD" w14:paraId="4490F779" w14:textId="77777777">
        <w:trPr>
          <w:trHeight w:val="675"/>
        </w:trPr>
        <w:tc>
          <w:tcPr>
            <w:tcW w:w="8647" w:type="dxa"/>
            <w:tcBorders>
              <w:top w:val="single" w:sz="4" w:space="0" w:color="000000"/>
              <w:left w:val="single" w:sz="4" w:space="0" w:color="000000"/>
              <w:bottom w:val="single" w:sz="4" w:space="0" w:color="000000"/>
              <w:right w:val="single" w:sz="4" w:space="0" w:color="000000"/>
            </w:tcBorders>
            <w:hideMark/>
          </w:tcPr>
          <w:p w14:paraId="4F06E999" w14:textId="77777777" w:rsidR="004F4D62" w:rsidRPr="003076BD" w:rsidRDefault="004F4D62">
            <w:pPr>
              <w:ind w:right="-17"/>
              <w:rPr>
                <w:rFonts w:ascii="Arial" w:hAnsi="Arial" w:cs="Arial"/>
                <w:sz w:val="24"/>
                <w:szCs w:val="24"/>
              </w:rPr>
            </w:pPr>
            <w:r w:rsidRPr="003076BD">
              <w:rPr>
                <w:rFonts w:ascii="Arial" w:hAnsi="Arial" w:cs="Arial"/>
                <w:sz w:val="24"/>
                <w:szCs w:val="24"/>
              </w:rPr>
              <w:t>An unacceptable response with serious reservations. Very limited/poor detail to demonstrate that the proposed response will meet the requirement.</w:t>
            </w:r>
          </w:p>
        </w:tc>
        <w:tc>
          <w:tcPr>
            <w:tcW w:w="992" w:type="dxa"/>
            <w:tcBorders>
              <w:top w:val="single" w:sz="4" w:space="0" w:color="000000"/>
              <w:left w:val="single" w:sz="4" w:space="0" w:color="000000"/>
              <w:bottom w:val="single" w:sz="4" w:space="0" w:color="000000"/>
              <w:right w:val="single" w:sz="4" w:space="0" w:color="000000"/>
            </w:tcBorders>
            <w:hideMark/>
          </w:tcPr>
          <w:p w14:paraId="573C6F91"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1</w:t>
            </w:r>
          </w:p>
        </w:tc>
      </w:tr>
      <w:tr w:rsidR="004F4D62" w:rsidRPr="003076BD" w14:paraId="222B9C5F" w14:textId="77777777">
        <w:trPr>
          <w:trHeight w:val="677"/>
        </w:trPr>
        <w:tc>
          <w:tcPr>
            <w:tcW w:w="8647" w:type="dxa"/>
            <w:tcBorders>
              <w:top w:val="single" w:sz="4" w:space="0" w:color="000000"/>
              <w:left w:val="single" w:sz="4" w:space="0" w:color="000000"/>
              <w:bottom w:val="single" w:sz="4" w:space="0" w:color="000000"/>
              <w:right w:val="single" w:sz="4" w:space="0" w:color="000000"/>
            </w:tcBorders>
            <w:hideMark/>
          </w:tcPr>
          <w:p w14:paraId="0872C915" w14:textId="77777777" w:rsidR="004F4D62" w:rsidRPr="003076BD" w:rsidRDefault="004F4D62">
            <w:pPr>
              <w:ind w:right="-17"/>
              <w:rPr>
                <w:rFonts w:ascii="Arial" w:hAnsi="Arial" w:cs="Arial"/>
                <w:sz w:val="24"/>
                <w:szCs w:val="24"/>
              </w:rPr>
            </w:pPr>
            <w:r w:rsidRPr="003076BD">
              <w:rPr>
                <w:rFonts w:ascii="Arial" w:hAnsi="Arial" w:cs="Arial"/>
                <w:sz w:val="24"/>
                <w:szCs w:val="24"/>
              </w:rPr>
              <w:lastRenderedPageBreak/>
              <w:t>The applicant failed to address the question.</w:t>
            </w:r>
          </w:p>
        </w:tc>
        <w:tc>
          <w:tcPr>
            <w:tcW w:w="992" w:type="dxa"/>
            <w:tcBorders>
              <w:top w:val="single" w:sz="4" w:space="0" w:color="000000"/>
              <w:left w:val="single" w:sz="4" w:space="0" w:color="000000"/>
              <w:bottom w:val="single" w:sz="4" w:space="0" w:color="000000"/>
              <w:right w:val="single" w:sz="4" w:space="0" w:color="000000"/>
            </w:tcBorders>
            <w:hideMark/>
          </w:tcPr>
          <w:p w14:paraId="3698E23A" w14:textId="77777777" w:rsidR="004F4D62" w:rsidRPr="003076BD" w:rsidRDefault="004F4D62">
            <w:pPr>
              <w:ind w:left="426" w:right="-17"/>
              <w:jc w:val="center"/>
              <w:rPr>
                <w:rFonts w:ascii="Arial" w:hAnsi="Arial" w:cs="Arial"/>
                <w:sz w:val="24"/>
                <w:szCs w:val="24"/>
              </w:rPr>
            </w:pPr>
            <w:r w:rsidRPr="003076BD">
              <w:rPr>
                <w:rFonts w:ascii="Arial" w:hAnsi="Arial" w:cs="Arial"/>
                <w:sz w:val="24"/>
                <w:szCs w:val="24"/>
              </w:rPr>
              <w:t>0</w:t>
            </w:r>
          </w:p>
        </w:tc>
      </w:tr>
    </w:tbl>
    <w:p w14:paraId="7E1A9F0E" w14:textId="77777777" w:rsidR="004F4D62" w:rsidRPr="003076BD" w:rsidRDefault="004F4D62" w:rsidP="004F4D62">
      <w:pPr>
        <w:autoSpaceDE w:val="0"/>
        <w:autoSpaceDN w:val="0"/>
        <w:adjustRightInd w:val="0"/>
        <w:spacing w:after="0" w:line="240" w:lineRule="auto"/>
        <w:rPr>
          <w:rFonts w:ascii="Arial" w:hAnsi="Arial" w:cs="Arial"/>
          <w:b/>
          <w:bCs/>
          <w:sz w:val="24"/>
          <w:szCs w:val="24"/>
        </w:rPr>
      </w:pPr>
    </w:p>
    <w:p w14:paraId="5E54E547" w14:textId="77777777" w:rsidR="004F4D62" w:rsidRPr="003076BD" w:rsidRDefault="004F4D62" w:rsidP="004F4D62">
      <w:pPr>
        <w:rPr>
          <w:rFonts w:ascii="Arial" w:hAnsi="Arial" w:cs="Arial"/>
          <w:bCs/>
          <w:sz w:val="24"/>
          <w:szCs w:val="24"/>
        </w:rPr>
      </w:pPr>
      <w:r w:rsidRPr="003076BD">
        <w:rPr>
          <w:rFonts w:ascii="Arial" w:hAnsi="Arial" w:cs="Arial"/>
          <w:bCs/>
          <w:sz w:val="24"/>
          <w:szCs w:val="24"/>
        </w:rPr>
        <w:t xml:space="preserve">A </w:t>
      </w:r>
      <w:r w:rsidRPr="001473E2">
        <w:rPr>
          <w:rFonts w:ascii="Arial" w:hAnsi="Arial" w:cs="Arial"/>
          <w:bCs/>
          <w:sz w:val="24"/>
          <w:szCs w:val="24"/>
        </w:rPr>
        <w:t>pass mark of 60%</w:t>
      </w:r>
      <w:r w:rsidRPr="003076BD">
        <w:rPr>
          <w:rFonts w:ascii="Arial" w:hAnsi="Arial" w:cs="Arial"/>
          <w:bCs/>
          <w:sz w:val="24"/>
          <w:szCs w:val="24"/>
        </w:rPr>
        <w:t xml:space="preserve"> has been set for the Community Festivals Fund 2025/26. </w:t>
      </w:r>
    </w:p>
    <w:p w14:paraId="45C5AE42" w14:textId="77777777" w:rsidR="004F4D62" w:rsidRPr="003076BD" w:rsidRDefault="004F4D62" w:rsidP="00F414C5">
      <w:pPr>
        <w:pStyle w:val="Default"/>
        <w:ind w:right="-330"/>
        <w:rPr>
          <w:rFonts w:eastAsia="Arial Unicode MS"/>
          <w:color w:val="auto"/>
        </w:rPr>
      </w:pPr>
    </w:p>
    <w:p w14:paraId="222E0C39" w14:textId="2E197F28" w:rsidR="7A9FF9F6" w:rsidRPr="003076BD" w:rsidRDefault="7A9FF9F6" w:rsidP="7A9FF9F6">
      <w:pPr>
        <w:spacing w:after="0" w:line="240" w:lineRule="auto"/>
        <w:rPr>
          <w:rFonts w:ascii="Arial" w:hAnsi="Arial" w:cs="Arial"/>
          <w:sz w:val="24"/>
          <w:szCs w:val="24"/>
        </w:rPr>
      </w:pPr>
    </w:p>
    <w:p w14:paraId="1A435CB4" w14:textId="77777777" w:rsidR="005E4495" w:rsidRPr="00B02CEB" w:rsidRDefault="7249632C" w:rsidP="005E4495">
      <w:pPr>
        <w:spacing w:after="0" w:line="240" w:lineRule="auto"/>
        <w:rPr>
          <w:rFonts w:ascii="Arial" w:hAnsi="Arial" w:cs="Arial"/>
          <w:b/>
          <w:bCs/>
          <w:sz w:val="36"/>
          <w:szCs w:val="36"/>
          <w:u w:val="single"/>
        </w:rPr>
      </w:pPr>
      <w:r w:rsidRPr="00B02CEB">
        <w:rPr>
          <w:rFonts w:ascii="Arial" w:hAnsi="Arial" w:cs="Arial"/>
          <w:b/>
          <w:bCs/>
          <w:sz w:val="36"/>
          <w:szCs w:val="36"/>
          <w:u w:val="single"/>
        </w:rPr>
        <w:t>SECTION 1</w:t>
      </w:r>
    </w:p>
    <w:p w14:paraId="5EB958CB" w14:textId="77777777" w:rsidR="00740349" w:rsidRDefault="00740349" w:rsidP="005E4495">
      <w:pPr>
        <w:spacing w:after="0" w:line="240" w:lineRule="auto"/>
        <w:rPr>
          <w:rFonts w:ascii="Arial" w:hAnsi="Arial" w:cs="Arial"/>
          <w:b/>
          <w:bCs/>
          <w:sz w:val="24"/>
          <w:szCs w:val="24"/>
          <w:u w:val="single"/>
        </w:rPr>
      </w:pPr>
    </w:p>
    <w:p w14:paraId="702C73E9" w14:textId="5C9C3FB5" w:rsidR="00740349" w:rsidRPr="003076BD" w:rsidRDefault="00740349" w:rsidP="00740349">
      <w:pPr>
        <w:rPr>
          <w:rFonts w:ascii="Arial" w:hAnsi="Arial" w:cs="Arial"/>
          <w:sz w:val="24"/>
          <w:szCs w:val="24"/>
        </w:rPr>
      </w:pPr>
      <w:r w:rsidRPr="003076BD">
        <w:rPr>
          <w:rFonts w:ascii="Arial" w:hAnsi="Arial" w:cs="Arial"/>
          <w:sz w:val="24"/>
          <w:szCs w:val="24"/>
        </w:rPr>
        <w:t>Th</w:t>
      </w:r>
      <w:r w:rsidR="0033108B">
        <w:rPr>
          <w:rFonts w:ascii="Arial" w:hAnsi="Arial" w:cs="Arial"/>
          <w:sz w:val="24"/>
          <w:szCs w:val="24"/>
        </w:rPr>
        <w:t>is Community Festival Fund application</w:t>
      </w:r>
      <w:r w:rsidR="00583726">
        <w:rPr>
          <w:rFonts w:ascii="Arial" w:hAnsi="Arial" w:cs="Arial"/>
          <w:sz w:val="24"/>
          <w:szCs w:val="24"/>
        </w:rPr>
        <w:t xml:space="preserve"> and guidance</w:t>
      </w:r>
      <w:r w:rsidR="0033108B">
        <w:rPr>
          <w:rFonts w:ascii="Arial" w:hAnsi="Arial" w:cs="Arial"/>
          <w:sz w:val="24"/>
          <w:szCs w:val="24"/>
        </w:rPr>
        <w:t xml:space="preserve"> is to </w:t>
      </w:r>
      <w:r w:rsidRPr="003076BD">
        <w:rPr>
          <w:rFonts w:ascii="Arial" w:hAnsi="Arial" w:cs="Arial"/>
          <w:sz w:val="24"/>
          <w:szCs w:val="24"/>
        </w:rPr>
        <w:t>support</w:t>
      </w:r>
      <w:r w:rsidR="000310EA">
        <w:rPr>
          <w:rFonts w:ascii="Arial" w:hAnsi="Arial" w:cs="Arial"/>
          <w:sz w:val="24"/>
          <w:szCs w:val="24"/>
        </w:rPr>
        <w:t xml:space="preserve"> Medium/</w:t>
      </w:r>
      <w:r w:rsidR="00583726">
        <w:rPr>
          <w:rFonts w:ascii="Arial" w:hAnsi="Arial" w:cs="Arial"/>
          <w:sz w:val="24"/>
          <w:szCs w:val="24"/>
        </w:rPr>
        <w:t>L</w:t>
      </w:r>
      <w:r w:rsidR="0021613E">
        <w:rPr>
          <w:rFonts w:ascii="Arial" w:hAnsi="Arial" w:cs="Arial"/>
          <w:sz w:val="24"/>
          <w:szCs w:val="24"/>
        </w:rPr>
        <w:t xml:space="preserve">arge </w:t>
      </w:r>
      <w:r w:rsidR="00583726">
        <w:rPr>
          <w:rFonts w:ascii="Arial" w:hAnsi="Arial" w:cs="Arial"/>
          <w:sz w:val="24"/>
          <w:szCs w:val="24"/>
        </w:rPr>
        <w:t>festivals</w:t>
      </w:r>
      <w:r w:rsidRPr="003076BD">
        <w:rPr>
          <w:rFonts w:ascii="Arial" w:hAnsi="Arial" w:cs="Arial"/>
          <w:sz w:val="24"/>
          <w:szCs w:val="24"/>
        </w:rPr>
        <w:t>: (subject to the availability of funding and the rates setting process)</w:t>
      </w:r>
    </w:p>
    <w:p w14:paraId="7467ADDF" w14:textId="77777777" w:rsidR="00740349" w:rsidRPr="003076BD" w:rsidRDefault="00740349" w:rsidP="00740349">
      <w:pPr>
        <w:spacing w:after="0" w:line="240" w:lineRule="auto"/>
        <w:rPr>
          <w:rFonts w:ascii="Arial" w:hAnsi="Arial" w:cs="Arial"/>
          <w:b/>
          <w:bCs/>
          <w:sz w:val="24"/>
          <w:szCs w:val="24"/>
        </w:rPr>
      </w:pPr>
    </w:p>
    <w:tbl>
      <w:tblPr>
        <w:tblW w:w="9120" w:type="dxa"/>
        <w:tblLayout w:type="fixed"/>
        <w:tblLook w:val="04A0" w:firstRow="1" w:lastRow="0" w:firstColumn="1" w:lastColumn="0" w:noHBand="0" w:noVBand="1"/>
      </w:tblPr>
      <w:tblGrid>
        <w:gridCol w:w="1977"/>
        <w:gridCol w:w="4961"/>
        <w:gridCol w:w="2182"/>
      </w:tblGrid>
      <w:tr w:rsidR="00740349" w:rsidRPr="003076BD" w14:paraId="55D71BCC" w14:textId="77777777">
        <w:trPr>
          <w:trHeight w:val="300"/>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864A82" w14:textId="33499B17" w:rsidR="00740349" w:rsidRPr="003076BD" w:rsidRDefault="00740349">
            <w:pPr>
              <w:spacing w:after="0" w:line="240" w:lineRule="auto"/>
              <w:ind w:right="-11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Festival Type </w:t>
            </w:r>
          </w:p>
        </w:tc>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538DD" w14:textId="77777777" w:rsidR="00740349" w:rsidRPr="003076BD" w:rsidRDefault="00740349">
            <w:pPr>
              <w:spacing w:after="0" w:line="240" w:lineRule="auto"/>
              <w:ind w:right="900"/>
              <w:rPr>
                <w:rFonts w:ascii="Arial" w:eastAsia="Calibri" w:hAnsi="Arial" w:cs="Arial"/>
                <w:b/>
                <w:bCs/>
                <w:color w:val="000000" w:themeColor="text1"/>
                <w:sz w:val="24"/>
                <w:szCs w:val="24"/>
              </w:rPr>
            </w:pPr>
            <w:r w:rsidRPr="005E4495">
              <w:rPr>
                <w:rFonts w:ascii="Arial" w:eastAsia="Calibri" w:hAnsi="Arial" w:cs="Arial"/>
                <w:b/>
                <w:bCs/>
                <w:color w:val="000000" w:themeColor="text1"/>
                <w:sz w:val="24"/>
                <w:szCs w:val="24"/>
              </w:rPr>
              <w:t xml:space="preserve">Guidance attendee numbers   </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C355BF" w14:textId="77777777" w:rsidR="00740349" w:rsidRPr="003076BD" w:rsidRDefault="00740349">
            <w:pPr>
              <w:spacing w:after="0" w:line="240" w:lineRule="auto"/>
              <w:ind w:right="90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Support</w:t>
            </w:r>
          </w:p>
          <w:p w14:paraId="76BD4398" w14:textId="77777777" w:rsidR="00740349" w:rsidRPr="003076BD" w:rsidRDefault="00740349">
            <w:pPr>
              <w:spacing w:after="0" w:line="240" w:lineRule="auto"/>
              <w:ind w:right="900"/>
              <w:rPr>
                <w:rFonts w:ascii="Arial" w:eastAsia="Calibri" w:hAnsi="Arial" w:cs="Arial"/>
                <w:b/>
                <w:bCs/>
                <w:color w:val="000000" w:themeColor="text1"/>
                <w:sz w:val="24"/>
                <w:szCs w:val="24"/>
              </w:rPr>
            </w:pPr>
            <w:r w:rsidRPr="003076BD">
              <w:rPr>
                <w:rFonts w:ascii="Arial" w:eastAsia="Calibri" w:hAnsi="Arial" w:cs="Arial"/>
                <w:b/>
                <w:bCs/>
                <w:color w:val="000000" w:themeColor="text1"/>
                <w:sz w:val="24"/>
                <w:szCs w:val="24"/>
              </w:rPr>
              <w:t>available</w:t>
            </w:r>
          </w:p>
        </w:tc>
      </w:tr>
      <w:tr w:rsidR="00740349" w:rsidRPr="003076BD" w14:paraId="7DB426F4" w14:textId="77777777">
        <w:trPr>
          <w:trHeight w:val="300"/>
        </w:trPr>
        <w:tc>
          <w:tcPr>
            <w:tcW w:w="197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524B6F" w14:textId="1DFEB823" w:rsidR="00740349" w:rsidRPr="003076BD" w:rsidRDefault="00223496">
            <w:pPr>
              <w:spacing w:after="0" w:line="240" w:lineRule="auto"/>
              <w:ind w:right="-11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Medium/</w:t>
            </w:r>
            <w:r w:rsidR="00740349" w:rsidRPr="003076BD">
              <w:rPr>
                <w:rFonts w:ascii="Arial" w:eastAsia="Calibri" w:hAnsi="Arial" w:cs="Arial"/>
                <w:b/>
                <w:bCs/>
                <w:color w:val="000000" w:themeColor="text1"/>
                <w:sz w:val="24"/>
                <w:szCs w:val="24"/>
              </w:rPr>
              <w:t>L</w:t>
            </w:r>
            <w:r w:rsidR="0021613E">
              <w:rPr>
                <w:rFonts w:ascii="Arial" w:eastAsia="Calibri" w:hAnsi="Arial" w:cs="Arial"/>
                <w:b/>
                <w:bCs/>
                <w:color w:val="000000" w:themeColor="text1"/>
                <w:sz w:val="24"/>
                <w:szCs w:val="24"/>
              </w:rPr>
              <w:t>arge</w:t>
            </w:r>
          </w:p>
        </w:tc>
        <w:tc>
          <w:tcPr>
            <w:tcW w:w="496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24B17F" w14:textId="6334C2A8" w:rsidR="00740349" w:rsidRPr="003076BD" w:rsidRDefault="00740349">
            <w:pPr>
              <w:spacing w:after="0" w:line="240" w:lineRule="auto"/>
              <w:ind w:right="900"/>
              <w:rPr>
                <w:rFonts w:ascii="Arial" w:eastAsia="Calibri" w:hAnsi="Arial" w:cs="Arial"/>
                <w:color w:val="000000" w:themeColor="text1"/>
                <w:sz w:val="24"/>
                <w:szCs w:val="24"/>
              </w:rPr>
            </w:pPr>
            <w:r w:rsidRPr="003076BD">
              <w:rPr>
                <w:rFonts w:ascii="Arial" w:eastAsia="Calibri" w:hAnsi="Arial" w:cs="Arial"/>
                <w:color w:val="000000" w:themeColor="text1"/>
                <w:sz w:val="24"/>
                <w:szCs w:val="24"/>
              </w:rPr>
              <w:t xml:space="preserve">Attracts </w:t>
            </w:r>
            <w:r w:rsidR="000310EA">
              <w:rPr>
                <w:rFonts w:ascii="Arial" w:eastAsia="Calibri" w:hAnsi="Arial" w:cs="Arial"/>
                <w:color w:val="000000" w:themeColor="text1"/>
                <w:sz w:val="24"/>
                <w:szCs w:val="24"/>
              </w:rPr>
              <w:t>over 2000</w:t>
            </w:r>
            <w:r w:rsidRPr="003076BD">
              <w:rPr>
                <w:rFonts w:ascii="Arial" w:eastAsia="Calibri" w:hAnsi="Arial" w:cs="Arial"/>
                <w:color w:val="000000" w:themeColor="text1"/>
                <w:sz w:val="24"/>
                <w:szCs w:val="24"/>
              </w:rPr>
              <w:t xml:space="preserve"> attendees and participants</w:t>
            </w:r>
          </w:p>
        </w:tc>
        <w:tc>
          <w:tcPr>
            <w:tcW w:w="21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A3C9D" w14:textId="3BDA5E77" w:rsidR="00740349" w:rsidRPr="003076BD" w:rsidRDefault="006A138A">
            <w:pPr>
              <w:spacing w:after="0" w:line="240" w:lineRule="auto"/>
              <w:ind w:right="90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Between </w:t>
            </w:r>
            <w:r w:rsidR="00560508">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£4</w:t>
            </w:r>
            <w:r w:rsidR="00620668">
              <w:rPr>
                <w:rFonts w:ascii="Arial" w:eastAsia="Calibri" w:hAnsi="Arial" w:cs="Arial"/>
                <w:color w:val="000000" w:themeColor="text1"/>
                <w:sz w:val="24"/>
                <w:szCs w:val="24"/>
              </w:rPr>
              <w:t>,</w:t>
            </w:r>
            <w:r>
              <w:rPr>
                <w:rFonts w:ascii="Arial" w:eastAsia="Calibri" w:hAnsi="Arial" w:cs="Arial"/>
                <w:color w:val="000000" w:themeColor="text1"/>
                <w:sz w:val="24"/>
                <w:szCs w:val="24"/>
              </w:rPr>
              <w:t xml:space="preserve">001 </w:t>
            </w:r>
            <w:r w:rsidR="00560508">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 xml:space="preserve">and </w:t>
            </w:r>
            <w:r w:rsidR="00740349" w:rsidRPr="003076BD">
              <w:rPr>
                <w:rFonts w:ascii="Arial" w:eastAsia="Calibri" w:hAnsi="Arial" w:cs="Arial"/>
                <w:color w:val="000000" w:themeColor="text1"/>
                <w:sz w:val="24"/>
                <w:szCs w:val="24"/>
              </w:rPr>
              <w:t>£1</w:t>
            </w:r>
            <w:r>
              <w:rPr>
                <w:rFonts w:ascii="Arial" w:eastAsia="Calibri" w:hAnsi="Arial" w:cs="Arial"/>
                <w:color w:val="000000" w:themeColor="text1"/>
                <w:sz w:val="24"/>
                <w:szCs w:val="24"/>
              </w:rPr>
              <w:t>5</w:t>
            </w:r>
            <w:r w:rsidR="00740349" w:rsidRPr="003076BD">
              <w:rPr>
                <w:rFonts w:ascii="Arial" w:eastAsia="Calibri" w:hAnsi="Arial" w:cs="Arial"/>
                <w:color w:val="000000" w:themeColor="text1"/>
                <w:sz w:val="24"/>
                <w:szCs w:val="24"/>
              </w:rPr>
              <w:t>,000</w:t>
            </w:r>
          </w:p>
        </w:tc>
      </w:tr>
    </w:tbl>
    <w:p w14:paraId="4FBF7EB9" w14:textId="77777777" w:rsidR="00740349" w:rsidRDefault="00740349" w:rsidP="005E4495">
      <w:pPr>
        <w:spacing w:after="0" w:line="240" w:lineRule="auto"/>
        <w:rPr>
          <w:rFonts w:ascii="Arial" w:hAnsi="Arial" w:cs="Arial"/>
          <w:b/>
          <w:bCs/>
          <w:sz w:val="24"/>
          <w:szCs w:val="24"/>
          <w:u w:val="single"/>
        </w:rPr>
      </w:pPr>
    </w:p>
    <w:p w14:paraId="5CFCAB24" w14:textId="77777777" w:rsidR="005E4495" w:rsidRDefault="005E4495" w:rsidP="005E4495">
      <w:pPr>
        <w:spacing w:after="0" w:line="240" w:lineRule="auto"/>
        <w:rPr>
          <w:rFonts w:ascii="Arial" w:hAnsi="Arial" w:cs="Arial"/>
          <w:b/>
          <w:bCs/>
          <w:sz w:val="24"/>
          <w:szCs w:val="24"/>
          <w:u w:val="single"/>
        </w:rPr>
      </w:pPr>
    </w:p>
    <w:p w14:paraId="2A100E1F" w14:textId="0890688E" w:rsidR="7249632C" w:rsidRPr="00E257CA" w:rsidRDefault="006A5A9D" w:rsidP="005E4495">
      <w:pPr>
        <w:spacing w:after="0" w:line="240" w:lineRule="auto"/>
        <w:rPr>
          <w:rFonts w:ascii="Arial" w:hAnsi="Arial" w:cs="Arial"/>
          <w:b/>
          <w:bCs/>
          <w:sz w:val="24"/>
          <w:szCs w:val="24"/>
          <w:u w:val="single"/>
        </w:rPr>
      </w:pPr>
      <w:r w:rsidRPr="00E257CA">
        <w:rPr>
          <w:rFonts w:ascii="Arial" w:hAnsi="Arial" w:cs="Arial"/>
          <w:b/>
          <w:bCs/>
          <w:sz w:val="24"/>
          <w:szCs w:val="24"/>
          <w:u w:val="single"/>
        </w:rPr>
        <w:t>O</w:t>
      </w:r>
      <w:r w:rsidR="00583726" w:rsidRPr="00E257CA">
        <w:rPr>
          <w:rFonts w:ascii="Arial" w:hAnsi="Arial" w:cs="Arial"/>
          <w:b/>
          <w:bCs/>
          <w:sz w:val="24"/>
          <w:szCs w:val="24"/>
          <w:u w:val="single"/>
        </w:rPr>
        <w:t xml:space="preserve">rganisation </w:t>
      </w:r>
      <w:r w:rsidR="009901A7" w:rsidRPr="00E257CA">
        <w:rPr>
          <w:rFonts w:ascii="Arial" w:hAnsi="Arial" w:cs="Arial"/>
          <w:b/>
          <w:bCs/>
          <w:sz w:val="24"/>
          <w:szCs w:val="24"/>
          <w:u w:val="single"/>
        </w:rPr>
        <w:t>D</w:t>
      </w:r>
      <w:r w:rsidR="00583726" w:rsidRPr="00E257CA">
        <w:rPr>
          <w:rFonts w:ascii="Arial" w:hAnsi="Arial" w:cs="Arial"/>
          <w:b/>
          <w:bCs/>
          <w:sz w:val="24"/>
          <w:szCs w:val="24"/>
          <w:u w:val="single"/>
        </w:rPr>
        <w:t xml:space="preserve">etails </w:t>
      </w:r>
      <w:r w:rsidR="003D67F2" w:rsidRPr="00E257CA">
        <w:rPr>
          <w:rFonts w:ascii="Arial" w:hAnsi="Arial" w:cs="Arial"/>
          <w:b/>
          <w:bCs/>
          <w:sz w:val="24"/>
          <w:szCs w:val="24"/>
          <w:u w:val="single"/>
        </w:rPr>
        <w:t xml:space="preserve">&amp; </w:t>
      </w:r>
      <w:r w:rsidR="00583726" w:rsidRPr="00E257CA">
        <w:rPr>
          <w:rFonts w:ascii="Arial" w:hAnsi="Arial" w:cs="Arial"/>
          <w:b/>
          <w:bCs/>
          <w:sz w:val="24"/>
          <w:szCs w:val="24"/>
          <w:u w:val="single"/>
        </w:rPr>
        <w:t>Festival information</w:t>
      </w:r>
    </w:p>
    <w:p w14:paraId="6F82CFCA" w14:textId="6C3B59D4" w:rsidR="7A9FF9F6" w:rsidRPr="00E257CA" w:rsidRDefault="7A9FF9F6" w:rsidP="7A9FF9F6">
      <w:pPr>
        <w:spacing w:after="0" w:line="240" w:lineRule="auto"/>
        <w:rPr>
          <w:rFonts w:ascii="Arial" w:hAnsi="Arial" w:cs="Arial"/>
          <w:sz w:val="24"/>
          <w:szCs w:val="24"/>
        </w:rPr>
      </w:pPr>
    </w:p>
    <w:p w14:paraId="5868586E" w14:textId="018139F0" w:rsidR="2D1A80A2" w:rsidRPr="003076BD" w:rsidRDefault="2D1A80A2" w:rsidP="00AD2356">
      <w:pPr>
        <w:spacing w:after="0" w:line="240" w:lineRule="auto"/>
        <w:rPr>
          <w:rFonts w:ascii="Arial" w:hAnsi="Arial" w:cs="Arial"/>
          <w:sz w:val="24"/>
          <w:szCs w:val="24"/>
        </w:rPr>
      </w:pPr>
      <w:r w:rsidRPr="00E257CA">
        <w:rPr>
          <w:rFonts w:ascii="Arial" w:hAnsi="Arial" w:cs="Arial"/>
          <w:sz w:val="24"/>
          <w:szCs w:val="24"/>
        </w:rPr>
        <w:t xml:space="preserve">Please answer </w:t>
      </w:r>
      <w:r w:rsidR="10B174A0" w:rsidRPr="00E257CA">
        <w:rPr>
          <w:rFonts w:ascii="Arial" w:hAnsi="Arial" w:cs="Arial"/>
          <w:sz w:val="24"/>
          <w:szCs w:val="24"/>
        </w:rPr>
        <w:t xml:space="preserve">this section fully and provide accurate details about </w:t>
      </w:r>
      <w:r w:rsidR="009901A7" w:rsidRPr="00E257CA">
        <w:rPr>
          <w:rFonts w:ascii="Arial" w:hAnsi="Arial" w:cs="Arial"/>
          <w:sz w:val="24"/>
          <w:szCs w:val="24"/>
        </w:rPr>
        <w:t xml:space="preserve">the festival </w:t>
      </w:r>
      <w:r w:rsidR="10B174A0" w:rsidRPr="00E257CA">
        <w:rPr>
          <w:rFonts w:ascii="Arial" w:hAnsi="Arial" w:cs="Arial"/>
          <w:sz w:val="24"/>
          <w:szCs w:val="24"/>
        </w:rPr>
        <w:t>to include festival title, sta</w:t>
      </w:r>
      <w:r w:rsidR="11AC79D3" w:rsidRPr="00E257CA">
        <w:rPr>
          <w:rFonts w:ascii="Arial" w:hAnsi="Arial" w:cs="Arial"/>
          <w:sz w:val="24"/>
          <w:szCs w:val="24"/>
        </w:rPr>
        <w:t xml:space="preserve">rt and end date venue and </w:t>
      </w:r>
      <w:r w:rsidR="03AE7D76" w:rsidRPr="00E257CA">
        <w:rPr>
          <w:rFonts w:ascii="Arial" w:hAnsi="Arial" w:cs="Arial"/>
          <w:sz w:val="24"/>
          <w:szCs w:val="24"/>
        </w:rPr>
        <w:t>location</w:t>
      </w:r>
      <w:r w:rsidR="72051B65" w:rsidRPr="00E257CA">
        <w:rPr>
          <w:rFonts w:ascii="Arial" w:hAnsi="Arial" w:cs="Arial"/>
          <w:sz w:val="24"/>
          <w:szCs w:val="24"/>
        </w:rPr>
        <w:t xml:space="preserve"> (including any specific dates during the festival period)</w:t>
      </w:r>
      <w:r w:rsidR="11AC79D3" w:rsidRPr="00E257CA">
        <w:rPr>
          <w:rFonts w:ascii="Arial" w:hAnsi="Arial" w:cs="Arial"/>
          <w:sz w:val="24"/>
          <w:szCs w:val="24"/>
        </w:rPr>
        <w:t>.</w:t>
      </w:r>
      <w:r w:rsidR="003D67F2" w:rsidRPr="00E257CA">
        <w:rPr>
          <w:rFonts w:ascii="Arial" w:hAnsi="Arial" w:cs="Arial"/>
          <w:sz w:val="24"/>
          <w:szCs w:val="24"/>
        </w:rPr>
        <w:t xml:space="preserve"> </w:t>
      </w:r>
      <w:r w:rsidR="009127CB" w:rsidRPr="00E257CA">
        <w:rPr>
          <w:rFonts w:ascii="Arial" w:hAnsi="Arial" w:cs="Arial"/>
          <w:sz w:val="24"/>
          <w:szCs w:val="24"/>
        </w:rPr>
        <w:t>Section 1 is not scored but must be completed.</w:t>
      </w:r>
      <w:r w:rsidR="00583726">
        <w:rPr>
          <w:rFonts w:ascii="Arial" w:hAnsi="Arial" w:cs="Arial"/>
          <w:sz w:val="24"/>
          <w:szCs w:val="24"/>
        </w:rPr>
        <w:t xml:space="preserve"> </w:t>
      </w:r>
    </w:p>
    <w:p w14:paraId="44956250" w14:textId="5F7EF46A" w:rsidR="7A9FF9F6" w:rsidRPr="003076BD" w:rsidRDefault="7A9FF9F6" w:rsidP="00AD2356">
      <w:pPr>
        <w:spacing w:after="0" w:line="240" w:lineRule="auto"/>
        <w:rPr>
          <w:rFonts w:ascii="Arial" w:hAnsi="Arial" w:cs="Arial"/>
          <w:sz w:val="24"/>
          <w:szCs w:val="24"/>
        </w:rPr>
      </w:pPr>
    </w:p>
    <w:p w14:paraId="32EE4664" w14:textId="785B0FE7" w:rsidR="0021776B" w:rsidRDefault="0021776B" w:rsidP="00CA7816">
      <w:pPr>
        <w:pStyle w:val="paragraph"/>
        <w:spacing w:before="0" w:beforeAutospacing="0" w:after="0" w:afterAutospacing="0"/>
        <w:rPr>
          <w:rStyle w:val="normaltextrun"/>
          <w:rFonts w:ascii="Arial" w:hAnsi="Arial" w:cs="Arial"/>
        </w:rPr>
      </w:pPr>
    </w:p>
    <w:p w14:paraId="31354AD6" w14:textId="77777777" w:rsidR="00B144B0" w:rsidRPr="003076BD" w:rsidRDefault="00B144B0" w:rsidP="00B144B0">
      <w:pPr>
        <w:autoSpaceDE w:val="0"/>
        <w:autoSpaceDN w:val="0"/>
        <w:adjustRightInd w:val="0"/>
        <w:spacing w:after="0" w:line="240" w:lineRule="auto"/>
        <w:rPr>
          <w:rFonts w:ascii="Arial" w:hAnsi="Arial" w:cs="Arial"/>
          <w:sz w:val="24"/>
          <w:szCs w:val="24"/>
        </w:rPr>
      </w:pPr>
    </w:p>
    <w:p w14:paraId="77D6C24E" w14:textId="77777777" w:rsidR="005E4495" w:rsidRDefault="000803EC" w:rsidP="000803EC">
      <w:pPr>
        <w:spacing w:after="0" w:line="240" w:lineRule="auto"/>
        <w:rPr>
          <w:rFonts w:ascii="Arial" w:hAnsi="Arial" w:cs="Arial"/>
          <w:b/>
          <w:bCs/>
          <w:sz w:val="36"/>
          <w:szCs w:val="36"/>
          <w:u w:val="single"/>
        </w:rPr>
      </w:pPr>
      <w:r w:rsidRPr="00B02CEB">
        <w:rPr>
          <w:rFonts w:ascii="Arial" w:hAnsi="Arial" w:cs="Arial"/>
          <w:b/>
          <w:bCs/>
          <w:sz w:val="36"/>
          <w:szCs w:val="36"/>
          <w:u w:val="single"/>
        </w:rPr>
        <w:t>SECTION 2</w:t>
      </w:r>
    </w:p>
    <w:p w14:paraId="52A34288" w14:textId="77777777" w:rsidR="00A51230" w:rsidRDefault="00A51230" w:rsidP="000803EC">
      <w:pPr>
        <w:spacing w:after="0" w:line="240" w:lineRule="auto"/>
        <w:rPr>
          <w:rFonts w:ascii="Arial" w:hAnsi="Arial" w:cs="Arial"/>
          <w:b/>
          <w:bCs/>
          <w:sz w:val="36"/>
          <w:szCs w:val="36"/>
          <w:u w:val="single"/>
        </w:rPr>
      </w:pPr>
    </w:p>
    <w:p w14:paraId="66F397E5" w14:textId="77777777" w:rsidR="00382417" w:rsidRPr="00382417" w:rsidRDefault="00382417" w:rsidP="00382417">
      <w:pPr>
        <w:autoSpaceDE w:val="0"/>
        <w:autoSpaceDN w:val="0"/>
        <w:adjustRightInd w:val="0"/>
        <w:jc w:val="both"/>
        <w:rPr>
          <w:rFonts w:ascii="Arial" w:hAnsi="Arial" w:cs="Arial"/>
          <w:b/>
          <w:bCs/>
          <w:u w:val="single"/>
        </w:rPr>
      </w:pPr>
      <w:r w:rsidRPr="00382417">
        <w:rPr>
          <w:rFonts w:ascii="Arial" w:hAnsi="Arial" w:cs="Arial"/>
          <w:b/>
          <w:bCs/>
          <w:u w:val="single"/>
        </w:rPr>
        <w:t>COMMUNITY FESTIVAL – THE DETAILS, FINANCES, ATTENDEES AND MARKETING</w:t>
      </w:r>
    </w:p>
    <w:p w14:paraId="7D740016" w14:textId="77777777" w:rsidR="005E4495" w:rsidRDefault="005E4495" w:rsidP="000803EC">
      <w:pPr>
        <w:spacing w:after="0" w:line="240" w:lineRule="auto"/>
        <w:rPr>
          <w:rFonts w:ascii="Arial" w:hAnsi="Arial" w:cs="Arial"/>
          <w:b/>
          <w:bCs/>
          <w:sz w:val="24"/>
          <w:szCs w:val="24"/>
          <w:u w:val="single"/>
        </w:rPr>
      </w:pPr>
    </w:p>
    <w:p w14:paraId="1E08F29D" w14:textId="631F08FC" w:rsidR="000803EC" w:rsidRPr="003076BD" w:rsidRDefault="005E4495" w:rsidP="000803EC">
      <w:pPr>
        <w:spacing w:after="0" w:line="240" w:lineRule="auto"/>
        <w:rPr>
          <w:rFonts w:ascii="Arial" w:hAnsi="Arial" w:cs="Arial"/>
          <w:b/>
          <w:bCs/>
          <w:sz w:val="24"/>
          <w:szCs w:val="24"/>
          <w:u w:val="single"/>
        </w:rPr>
      </w:pPr>
      <w:r>
        <w:rPr>
          <w:rFonts w:ascii="Arial" w:hAnsi="Arial" w:cs="Arial"/>
          <w:b/>
          <w:bCs/>
          <w:sz w:val="24"/>
          <w:szCs w:val="24"/>
          <w:u w:val="single"/>
        </w:rPr>
        <w:t xml:space="preserve">Grant </w:t>
      </w:r>
      <w:r w:rsidR="000803EC" w:rsidRPr="003076BD">
        <w:rPr>
          <w:rFonts w:ascii="Arial" w:hAnsi="Arial" w:cs="Arial"/>
          <w:b/>
          <w:bCs/>
          <w:sz w:val="24"/>
          <w:szCs w:val="24"/>
          <w:u w:val="single"/>
        </w:rPr>
        <w:t>Assessment Questions</w:t>
      </w:r>
    </w:p>
    <w:p w14:paraId="18A36416" w14:textId="77777777" w:rsidR="000803EC" w:rsidRPr="003076BD" w:rsidRDefault="000803EC" w:rsidP="000803EC">
      <w:pPr>
        <w:spacing w:after="0" w:line="240" w:lineRule="auto"/>
        <w:rPr>
          <w:rFonts w:ascii="Arial" w:hAnsi="Arial" w:cs="Arial"/>
          <w:b/>
          <w:bCs/>
          <w:sz w:val="24"/>
          <w:szCs w:val="24"/>
        </w:rPr>
      </w:pPr>
    </w:p>
    <w:p w14:paraId="1A1342F9" w14:textId="01BFD57E" w:rsidR="00F97C64" w:rsidRPr="003076BD" w:rsidRDefault="000803EC" w:rsidP="000803EC">
      <w:pPr>
        <w:spacing w:after="0" w:line="240" w:lineRule="auto"/>
        <w:rPr>
          <w:rFonts w:ascii="Arial" w:hAnsi="Arial" w:cs="Arial"/>
          <w:sz w:val="24"/>
          <w:szCs w:val="24"/>
        </w:rPr>
      </w:pPr>
      <w:r w:rsidRPr="003076BD">
        <w:rPr>
          <w:rFonts w:ascii="Arial" w:hAnsi="Arial" w:cs="Arial"/>
          <w:sz w:val="24"/>
          <w:szCs w:val="24"/>
        </w:rPr>
        <w:t xml:space="preserve">This section </w:t>
      </w:r>
      <w:r w:rsidR="0042340A">
        <w:rPr>
          <w:rFonts w:ascii="Arial" w:hAnsi="Arial" w:cs="Arial"/>
          <w:sz w:val="24"/>
          <w:szCs w:val="24"/>
        </w:rPr>
        <w:t>has</w:t>
      </w:r>
      <w:r w:rsidRPr="003076BD">
        <w:rPr>
          <w:rFonts w:ascii="Arial" w:hAnsi="Arial" w:cs="Arial"/>
          <w:sz w:val="24"/>
          <w:szCs w:val="24"/>
        </w:rPr>
        <w:t xml:space="preserve"> the assessment questions </w:t>
      </w:r>
      <w:r w:rsidR="00E17040">
        <w:rPr>
          <w:rFonts w:ascii="Arial" w:hAnsi="Arial" w:cs="Arial"/>
          <w:sz w:val="24"/>
          <w:szCs w:val="24"/>
        </w:rPr>
        <w:t>which</w:t>
      </w:r>
      <w:r w:rsidR="00E17040" w:rsidRPr="003076BD">
        <w:rPr>
          <w:rFonts w:ascii="Arial" w:hAnsi="Arial" w:cs="Arial"/>
          <w:sz w:val="24"/>
          <w:szCs w:val="24"/>
        </w:rPr>
        <w:t xml:space="preserve"> </w:t>
      </w:r>
      <w:r w:rsidRPr="003076BD">
        <w:rPr>
          <w:rFonts w:ascii="Arial" w:hAnsi="Arial" w:cs="Arial"/>
          <w:sz w:val="24"/>
          <w:szCs w:val="24"/>
        </w:rPr>
        <w:t xml:space="preserve">includes </w:t>
      </w:r>
      <w:r w:rsidR="00D42995">
        <w:rPr>
          <w:rFonts w:ascii="Arial" w:hAnsi="Arial" w:cs="Arial"/>
          <w:sz w:val="24"/>
          <w:szCs w:val="24"/>
        </w:rPr>
        <w:t>the provision of details</w:t>
      </w:r>
      <w:r w:rsidR="00D42995" w:rsidRPr="003076BD">
        <w:rPr>
          <w:rFonts w:ascii="Arial" w:hAnsi="Arial" w:cs="Arial"/>
          <w:sz w:val="24"/>
          <w:szCs w:val="24"/>
        </w:rPr>
        <w:t xml:space="preserve"> </w:t>
      </w:r>
      <w:r w:rsidRPr="003076BD">
        <w:rPr>
          <w:rFonts w:ascii="Arial" w:hAnsi="Arial" w:cs="Arial"/>
          <w:sz w:val="24"/>
          <w:szCs w:val="24"/>
        </w:rPr>
        <w:t xml:space="preserve">of </w:t>
      </w:r>
      <w:r w:rsidR="006A5A9D">
        <w:rPr>
          <w:rFonts w:ascii="Arial" w:hAnsi="Arial" w:cs="Arial"/>
          <w:sz w:val="24"/>
          <w:szCs w:val="24"/>
        </w:rPr>
        <w:t>the</w:t>
      </w:r>
      <w:r w:rsidRPr="003076BD">
        <w:rPr>
          <w:rFonts w:ascii="Arial" w:hAnsi="Arial" w:cs="Arial"/>
          <w:sz w:val="24"/>
          <w:szCs w:val="24"/>
        </w:rPr>
        <w:t xml:space="preserve"> festival, the finances, the attendees and the marketing The following guidance will assist completion of the application form. It is not enough to repeat what is written in the guidance within the answers of </w:t>
      </w:r>
      <w:r w:rsidR="009901A7">
        <w:rPr>
          <w:rFonts w:ascii="Arial" w:hAnsi="Arial" w:cs="Arial"/>
          <w:sz w:val="24"/>
          <w:szCs w:val="24"/>
        </w:rPr>
        <w:t>the</w:t>
      </w:r>
      <w:r w:rsidRPr="003076BD">
        <w:rPr>
          <w:rFonts w:ascii="Arial" w:hAnsi="Arial" w:cs="Arial"/>
          <w:sz w:val="24"/>
          <w:szCs w:val="24"/>
        </w:rPr>
        <w:t xml:space="preserve"> application. It is important to be realistic and open in </w:t>
      </w:r>
      <w:r w:rsidR="009901A7">
        <w:rPr>
          <w:rFonts w:ascii="Arial" w:hAnsi="Arial" w:cs="Arial"/>
          <w:sz w:val="24"/>
          <w:szCs w:val="24"/>
        </w:rPr>
        <w:t>the</w:t>
      </w:r>
      <w:r w:rsidRPr="003076BD">
        <w:rPr>
          <w:rFonts w:ascii="Arial" w:hAnsi="Arial" w:cs="Arial"/>
          <w:sz w:val="24"/>
          <w:szCs w:val="24"/>
        </w:rPr>
        <w:t xml:space="preserve"> responses as, if successful, some conditions within </w:t>
      </w:r>
      <w:r w:rsidR="009901A7">
        <w:rPr>
          <w:rFonts w:ascii="Arial" w:hAnsi="Arial" w:cs="Arial"/>
          <w:sz w:val="24"/>
          <w:szCs w:val="24"/>
        </w:rPr>
        <w:t>the</w:t>
      </w:r>
      <w:r w:rsidRPr="003076BD">
        <w:rPr>
          <w:rFonts w:ascii="Arial" w:hAnsi="Arial" w:cs="Arial"/>
          <w:sz w:val="24"/>
          <w:szCs w:val="24"/>
        </w:rPr>
        <w:t xml:space="preserve"> Letter of Offer will be based on information in </w:t>
      </w:r>
      <w:r w:rsidR="009901A7">
        <w:rPr>
          <w:rFonts w:ascii="Arial" w:hAnsi="Arial" w:cs="Arial"/>
          <w:sz w:val="24"/>
          <w:szCs w:val="24"/>
        </w:rPr>
        <w:t>the</w:t>
      </w:r>
      <w:r w:rsidRPr="003076BD">
        <w:rPr>
          <w:rFonts w:ascii="Arial" w:hAnsi="Arial" w:cs="Arial"/>
          <w:sz w:val="24"/>
          <w:szCs w:val="24"/>
        </w:rPr>
        <w:t xml:space="preserve"> application.</w:t>
      </w:r>
    </w:p>
    <w:p w14:paraId="750CE76F" w14:textId="77777777" w:rsidR="000803EC" w:rsidRPr="003076BD" w:rsidRDefault="000803EC" w:rsidP="00B144B0">
      <w:pPr>
        <w:autoSpaceDE w:val="0"/>
        <w:autoSpaceDN w:val="0"/>
        <w:adjustRightInd w:val="0"/>
        <w:spacing w:after="0" w:line="240" w:lineRule="auto"/>
        <w:rPr>
          <w:rFonts w:ascii="Arial" w:hAnsi="Arial" w:cs="Arial"/>
          <w:b/>
          <w:bCs/>
          <w:sz w:val="24"/>
          <w:szCs w:val="24"/>
          <w:u w:val="single"/>
        </w:rPr>
      </w:pPr>
    </w:p>
    <w:p w14:paraId="791AA79B" w14:textId="77777777" w:rsidR="00D022C0" w:rsidRPr="003076BD" w:rsidRDefault="00D022C0" w:rsidP="000803EC">
      <w:pPr>
        <w:autoSpaceDE w:val="0"/>
        <w:autoSpaceDN w:val="0"/>
        <w:adjustRightInd w:val="0"/>
        <w:spacing w:after="0" w:line="240" w:lineRule="auto"/>
        <w:rPr>
          <w:rFonts w:ascii="Arial" w:hAnsi="Arial" w:cs="Arial"/>
          <w:b/>
          <w:bCs/>
          <w:sz w:val="24"/>
          <w:szCs w:val="24"/>
          <w:u w:val="single"/>
        </w:rPr>
      </w:pPr>
    </w:p>
    <w:p w14:paraId="7C9899FE" w14:textId="64CC6E2D" w:rsidR="00297220" w:rsidRDefault="00194763" w:rsidP="001473E2">
      <w:pPr>
        <w:autoSpaceDE w:val="0"/>
        <w:autoSpaceDN w:val="0"/>
        <w:adjustRightInd w:val="0"/>
        <w:spacing w:after="0" w:line="240" w:lineRule="auto"/>
        <w:rPr>
          <w:rFonts w:ascii="Arial" w:hAnsi="Arial" w:cs="Arial"/>
          <w:b/>
          <w:bCs/>
          <w:sz w:val="24"/>
          <w:szCs w:val="24"/>
          <w:u w:val="single"/>
        </w:rPr>
      </w:pPr>
      <w:r>
        <w:rPr>
          <w:rFonts w:ascii="Arial" w:hAnsi="Arial" w:cs="Arial"/>
          <w:b/>
          <w:bCs/>
          <w:sz w:val="24"/>
          <w:szCs w:val="24"/>
          <w:u w:val="single"/>
        </w:rPr>
        <w:t xml:space="preserve">ABOUT THE COMMUNITY FESTIVAL - </w:t>
      </w:r>
      <w:r w:rsidR="00DD3507" w:rsidRPr="003076BD">
        <w:rPr>
          <w:rFonts w:ascii="Arial" w:hAnsi="Arial" w:cs="Arial"/>
          <w:b/>
          <w:bCs/>
          <w:sz w:val="24"/>
          <w:szCs w:val="24"/>
          <w:u w:val="single"/>
        </w:rPr>
        <w:t xml:space="preserve"> </w:t>
      </w:r>
      <w:r w:rsidR="00C951E3" w:rsidRPr="003076BD">
        <w:rPr>
          <w:rFonts w:ascii="Arial" w:hAnsi="Arial" w:cs="Arial"/>
          <w:b/>
          <w:bCs/>
          <w:sz w:val="24"/>
          <w:szCs w:val="24"/>
          <w:u w:val="single"/>
        </w:rPr>
        <w:t xml:space="preserve"> </w:t>
      </w:r>
    </w:p>
    <w:p w14:paraId="36BDA75A" w14:textId="77777777" w:rsidR="00194763" w:rsidRPr="003076BD" w:rsidRDefault="00194763" w:rsidP="001473E2">
      <w:pPr>
        <w:autoSpaceDE w:val="0"/>
        <w:autoSpaceDN w:val="0"/>
        <w:adjustRightInd w:val="0"/>
        <w:spacing w:after="0" w:line="240" w:lineRule="auto"/>
        <w:rPr>
          <w:rFonts w:ascii="Arial" w:hAnsi="Arial" w:cs="Arial"/>
          <w:b/>
          <w:bCs/>
          <w:sz w:val="24"/>
          <w:szCs w:val="24"/>
          <w:u w:val="single"/>
        </w:rPr>
      </w:pPr>
    </w:p>
    <w:p w14:paraId="2E9D7559" w14:textId="0E9B88CC" w:rsidR="009127CB" w:rsidRPr="00CE6F11" w:rsidRDefault="009127CB" w:rsidP="009127CB">
      <w:pPr>
        <w:rPr>
          <w:rFonts w:ascii="Arial" w:eastAsiaTheme="minorEastAsia" w:hAnsi="Arial" w:cs="Arial"/>
          <w:i/>
        </w:rPr>
      </w:pPr>
      <w:r w:rsidRPr="003076BD">
        <w:rPr>
          <w:rFonts w:ascii="Arial" w:eastAsia="Calibri" w:hAnsi="Arial" w:cs="Arial"/>
          <w:b/>
          <w:sz w:val="24"/>
          <w:szCs w:val="24"/>
        </w:rPr>
        <w:t xml:space="preserve">2.1 How does running </w:t>
      </w:r>
      <w:r w:rsidR="009901A7">
        <w:rPr>
          <w:rFonts w:ascii="Arial" w:eastAsia="Calibri" w:hAnsi="Arial" w:cs="Arial"/>
          <w:b/>
          <w:sz w:val="24"/>
          <w:szCs w:val="24"/>
        </w:rPr>
        <w:t>the</w:t>
      </w:r>
      <w:r w:rsidRPr="003076BD">
        <w:rPr>
          <w:rFonts w:ascii="Arial" w:eastAsia="Calibri" w:hAnsi="Arial" w:cs="Arial"/>
          <w:b/>
          <w:sz w:val="24"/>
          <w:szCs w:val="24"/>
        </w:rPr>
        <w:t xml:space="preserve"> community festival achieve the aims and objectives of the Community Festival </w:t>
      </w:r>
      <w:r w:rsidR="006A5A9D">
        <w:rPr>
          <w:rFonts w:ascii="Arial" w:eastAsia="Calibri" w:hAnsi="Arial" w:cs="Arial"/>
          <w:b/>
          <w:sz w:val="24"/>
          <w:szCs w:val="24"/>
        </w:rPr>
        <w:t>F</w:t>
      </w:r>
      <w:r w:rsidRPr="003076BD">
        <w:rPr>
          <w:rFonts w:ascii="Arial" w:eastAsia="Calibri" w:hAnsi="Arial" w:cs="Arial"/>
          <w:b/>
          <w:sz w:val="24"/>
          <w:szCs w:val="24"/>
        </w:rPr>
        <w:t>und</w:t>
      </w:r>
      <w:r w:rsidRPr="003076BD">
        <w:rPr>
          <w:rFonts w:ascii="Arial" w:hAnsi="Arial" w:cs="Arial"/>
          <w:b/>
          <w:bCs/>
          <w:i/>
          <w:iCs/>
          <w:sz w:val="24"/>
          <w:szCs w:val="24"/>
        </w:rPr>
        <w:t xml:space="preserve"> </w:t>
      </w:r>
      <w:r w:rsidR="000C4721" w:rsidRPr="00CE6F11">
        <w:rPr>
          <w:rFonts w:ascii="Arial" w:hAnsi="Arial" w:cs="Arial"/>
          <w:i/>
          <w:iCs/>
        </w:rPr>
        <w:t xml:space="preserve">(scored </w:t>
      </w:r>
      <w:r w:rsidR="00393CAB" w:rsidRPr="00CE6F11">
        <w:rPr>
          <w:rFonts w:ascii="Arial" w:hAnsi="Arial" w:cs="Arial"/>
          <w:i/>
          <w:iCs/>
        </w:rPr>
        <w:t>0</w:t>
      </w:r>
      <w:r w:rsidR="000C4721" w:rsidRPr="00CE6F11">
        <w:rPr>
          <w:rFonts w:ascii="Arial" w:hAnsi="Arial" w:cs="Arial"/>
          <w:i/>
          <w:iCs/>
        </w:rPr>
        <w:t>-</w:t>
      </w:r>
      <w:r w:rsidRPr="00CE6F11">
        <w:rPr>
          <w:rFonts w:ascii="Arial" w:hAnsi="Arial" w:cs="Arial"/>
          <w:i/>
          <w:iCs/>
        </w:rPr>
        <w:t>5</w:t>
      </w:r>
      <w:r w:rsidR="00CE6F11" w:rsidRPr="00CE6F11">
        <w:rPr>
          <w:rFonts w:ascii="Arial" w:hAnsi="Arial" w:cs="Arial"/>
          <w:i/>
          <w:iCs/>
        </w:rPr>
        <w:t xml:space="preserve"> weighted x2</w:t>
      </w:r>
      <w:r w:rsidRPr="00CE6F11">
        <w:rPr>
          <w:rFonts w:ascii="Arial" w:hAnsi="Arial" w:cs="Arial"/>
          <w:i/>
          <w:iCs/>
        </w:rPr>
        <w:t>)</w:t>
      </w:r>
      <w:r w:rsidR="00CE6F11" w:rsidRPr="00CE6F11">
        <w:rPr>
          <w:rFonts w:ascii="Arial" w:hAnsi="Arial" w:cs="Arial"/>
          <w:i/>
          <w:iCs/>
        </w:rPr>
        <w:t xml:space="preserve"> </w:t>
      </w:r>
      <w:r w:rsidR="00CE6F11" w:rsidRPr="00CE6F11">
        <w:rPr>
          <w:rFonts w:ascii="Arial" w:eastAsiaTheme="minorEastAsia" w:hAnsi="Arial" w:cs="Arial"/>
          <w:i/>
        </w:rPr>
        <w:t xml:space="preserve">Max word count: </w:t>
      </w:r>
      <w:r w:rsidR="00CE6F11" w:rsidRPr="00CE6F11">
        <w:rPr>
          <w:rFonts w:ascii="Arial" w:eastAsiaTheme="minorEastAsia" w:hAnsi="Arial" w:cs="Arial"/>
          <w:i/>
          <w:iCs/>
        </w:rPr>
        <w:t>400</w:t>
      </w:r>
      <w:r w:rsidR="00CE6F11" w:rsidRPr="00CE6F11">
        <w:rPr>
          <w:rFonts w:ascii="Arial" w:eastAsiaTheme="minorEastAsia" w:hAnsi="Arial" w:cs="Arial"/>
          <w:i/>
        </w:rPr>
        <w:t xml:space="preserve"> words</w:t>
      </w:r>
    </w:p>
    <w:p w14:paraId="5B0BC515" w14:textId="46D641FC" w:rsidR="00620668" w:rsidRDefault="00620668" w:rsidP="00620668">
      <w:pPr>
        <w:pStyle w:val="Default"/>
        <w:spacing w:after="120"/>
        <w:rPr>
          <w:color w:val="auto"/>
        </w:rPr>
      </w:pPr>
      <w:r>
        <w:lastRenderedPageBreak/>
        <w:t>All festivals must</w:t>
      </w:r>
      <w:r w:rsidRPr="003076BD">
        <w:t xml:space="preserve"> promote community cohesion/social inclusion e.g. equality and target poverty and social exclusion. </w:t>
      </w:r>
      <w:r w:rsidRPr="006F4E19">
        <w:t>Outline how the festival will enable communities to celebrate and encourage cultural expression whilst enhancing community relations and provide equality of opportunity and /or good relations. Please see page</w:t>
      </w:r>
      <w:r>
        <w:t xml:space="preserve"> 6</w:t>
      </w:r>
      <w:r w:rsidRPr="006F4E19">
        <w:t xml:space="preserve"> of this guidance criteria</w:t>
      </w:r>
      <w:r>
        <w:t xml:space="preserve"> for the aims and objectives of the funding</w:t>
      </w:r>
      <w:r w:rsidRPr="006F4E19">
        <w:t>.</w:t>
      </w:r>
      <w:r>
        <w:t xml:space="preserve"> Tell us about the </w:t>
      </w:r>
      <w:r>
        <w:rPr>
          <w:color w:val="auto"/>
        </w:rPr>
        <w:t>positive social impact the festival will have within the borough, fostering Section 75 and Good Relations and enhancing community relationships. Additionally, please tell us about at least two of the aims and objectives listed a - e on page 6</w:t>
      </w:r>
      <w:r w:rsidR="005D12FF">
        <w:rPr>
          <w:color w:val="auto"/>
        </w:rPr>
        <w:t xml:space="preserve"> above</w:t>
      </w:r>
      <w:r>
        <w:rPr>
          <w:color w:val="auto"/>
        </w:rPr>
        <w:t>.</w:t>
      </w:r>
    </w:p>
    <w:p w14:paraId="642CEBBD" w14:textId="0E1FAF30" w:rsidR="00424780" w:rsidRDefault="00424780" w:rsidP="00620668">
      <w:pPr>
        <w:pStyle w:val="Default"/>
        <w:spacing w:after="120"/>
        <w:rPr>
          <w:color w:val="auto"/>
        </w:rPr>
      </w:pPr>
      <w:r>
        <w:rPr>
          <w:rFonts w:eastAsia="Times New Roman"/>
          <w:bCs/>
          <w:iCs/>
        </w:rPr>
        <w:t>W</w:t>
      </w:r>
      <w:r w:rsidRPr="003076BD">
        <w:rPr>
          <w:rFonts w:eastAsia="Times New Roman"/>
          <w:bCs/>
          <w:iCs/>
        </w:rPr>
        <w:t>eighting</w:t>
      </w:r>
      <w:r>
        <w:rPr>
          <w:rFonts w:eastAsia="Times New Roman"/>
          <w:bCs/>
          <w:iCs/>
        </w:rPr>
        <w:t xml:space="preserve"> x2</w:t>
      </w:r>
      <w:r w:rsidRPr="003076BD">
        <w:rPr>
          <w:rFonts w:eastAsia="Times New Roman"/>
          <w:bCs/>
          <w:iCs/>
        </w:rPr>
        <w:t xml:space="preserve"> will be applied to </w:t>
      </w:r>
      <w:r>
        <w:rPr>
          <w:rFonts w:eastAsia="Times New Roman"/>
          <w:bCs/>
          <w:iCs/>
        </w:rPr>
        <w:t>questions 2.1 and 2.6</w:t>
      </w:r>
      <w:r w:rsidR="00D61923">
        <w:rPr>
          <w:rFonts w:eastAsia="Times New Roman"/>
          <w:bCs/>
          <w:iCs/>
        </w:rPr>
        <w:t>d</w:t>
      </w:r>
      <w:r>
        <w:rPr>
          <w:rFonts w:eastAsia="Times New Roman"/>
          <w:bCs/>
          <w:iCs/>
        </w:rPr>
        <w:t xml:space="preserve"> only. Weighted questions are scored out of 5 but are then multiplied by 2 and this is done to reflect the importance of the question but is still aligned with the scoring matrix on page 7.</w:t>
      </w:r>
    </w:p>
    <w:p w14:paraId="080BAAF5" w14:textId="587755AE" w:rsidR="00464201" w:rsidRDefault="00B35F13" w:rsidP="22B5E7B6">
      <w:pPr>
        <w:spacing w:after="0"/>
        <w:rPr>
          <w:rFonts w:ascii="Arial" w:hAnsi="Arial" w:cs="Arial"/>
          <w:bCs/>
          <w:i/>
        </w:rPr>
      </w:pPr>
      <w:r w:rsidRPr="003076BD">
        <w:rPr>
          <w:rFonts w:ascii="Arial" w:hAnsi="Arial" w:cs="Arial"/>
          <w:b/>
          <w:bCs/>
          <w:sz w:val="24"/>
          <w:szCs w:val="24"/>
        </w:rPr>
        <w:t>2</w:t>
      </w:r>
      <w:r w:rsidR="00B144B0" w:rsidRPr="003076BD">
        <w:rPr>
          <w:rFonts w:ascii="Arial" w:hAnsi="Arial" w:cs="Arial"/>
          <w:b/>
          <w:bCs/>
          <w:sz w:val="24"/>
          <w:szCs w:val="24"/>
        </w:rPr>
        <w:t>.</w:t>
      </w:r>
      <w:r w:rsidR="009127CB" w:rsidRPr="003076BD">
        <w:rPr>
          <w:rFonts w:ascii="Arial" w:hAnsi="Arial" w:cs="Arial"/>
          <w:b/>
          <w:bCs/>
          <w:sz w:val="24"/>
          <w:szCs w:val="24"/>
        </w:rPr>
        <w:t>2</w:t>
      </w:r>
      <w:r w:rsidR="00B144B0" w:rsidRPr="003076BD">
        <w:rPr>
          <w:rFonts w:ascii="Arial" w:hAnsi="Arial" w:cs="Arial"/>
          <w:b/>
          <w:bCs/>
          <w:sz w:val="24"/>
          <w:szCs w:val="24"/>
        </w:rPr>
        <w:t xml:space="preserve"> </w:t>
      </w:r>
      <w:r w:rsidR="00CE6F11" w:rsidRPr="00CE6F11">
        <w:rPr>
          <w:rFonts w:ascii="Arial" w:eastAsiaTheme="minorEastAsia" w:hAnsi="Arial" w:cs="Arial"/>
          <w:b/>
          <w:sz w:val="24"/>
          <w:szCs w:val="24"/>
        </w:rPr>
        <w:t xml:space="preserve">Please provide a description of </w:t>
      </w:r>
      <w:r w:rsidR="009901A7">
        <w:rPr>
          <w:rFonts w:ascii="Arial" w:eastAsiaTheme="minorEastAsia" w:hAnsi="Arial" w:cs="Arial"/>
          <w:b/>
          <w:sz w:val="24"/>
          <w:szCs w:val="24"/>
        </w:rPr>
        <w:t>the</w:t>
      </w:r>
      <w:r w:rsidR="00CE6F11" w:rsidRPr="00CE6F11">
        <w:rPr>
          <w:rFonts w:ascii="Arial" w:eastAsiaTheme="minorEastAsia" w:hAnsi="Arial" w:cs="Arial"/>
          <w:b/>
          <w:sz w:val="24"/>
          <w:szCs w:val="24"/>
        </w:rPr>
        <w:t xml:space="preserve"> community festival and its theme. Please also include </w:t>
      </w:r>
      <w:r w:rsidR="009901A7">
        <w:rPr>
          <w:rFonts w:ascii="Arial" w:eastAsiaTheme="minorEastAsia" w:hAnsi="Arial" w:cs="Arial"/>
          <w:b/>
          <w:sz w:val="24"/>
          <w:szCs w:val="24"/>
        </w:rPr>
        <w:t>the</w:t>
      </w:r>
      <w:r w:rsidR="00CE6F11" w:rsidRPr="00CE6F11">
        <w:rPr>
          <w:rFonts w:ascii="Arial" w:eastAsiaTheme="minorEastAsia" w:hAnsi="Arial" w:cs="Arial"/>
          <w:b/>
          <w:sz w:val="24"/>
          <w:szCs w:val="24"/>
        </w:rPr>
        <w:t xml:space="preserve"> proposed festival programme.</w:t>
      </w:r>
      <w:r w:rsidR="00CE6F11" w:rsidRPr="00AE14C0">
        <w:rPr>
          <w:rFonts w:eastAsiaTheme="minorEastAsia" w:cs="Arial"/>
          <w:b/>
        </w:rPr>
        <w:t xml:space="preserve"> </w:t>
      </w:r>
      <w:r w:rsidR="00CE6F11">
        <w:rPr>
          <w:rFonts w:eastAsiaTheme="minorEastAsia" w:cs="Arial"/>
          <w:b/>
        </w:rPr>
        <w:t xml:space="preserve"> </w:t>
      </w:r>
      <w:r w:rsidR="007A055A">
        <w:rPr>
          <w:rFonts w:eastAsiaTheme="minorEastAsia" w:cs="Arial"/>
          <w:b/>
        </w:rPr>
        <w:t>(</w:t>
      </w:r>
      <w:r w:rsidR="007A055A" w:rsidRPr="007A055A">
        <w:rPr>
          <w:rFonts w:ascii="Arial" w:hAnsi="Arial" w:cs="Arial"/>
          <w:bCs/>
          <w:i/>
          <w:iCs/>
        </w:rPr>
        <w:t>scored 0-5)</w:t>
      </w:r>
      <w:r w:rsidR="007A055A" w:rsidRPr="007A055A">
        <w:rPr>
          <w:rFonts w:ascii="Arial" w:eastAsiaTheme="minorEastAsia" w:hAnsi="Arial" w:cs="Arial"/>
          <w:b/>
        </w:rPr>
        <w:t xml:space="preserve">  </w:t>
      </w:r>
      <w:r w:rsidR="007A055A" w:rsidRPr="007A055A">
        <w:rPr>
          <w:rFonts w:ascii="Arial" w:hAnsi="Arial" w:cs="Arial"/>
          <w:bCs/>
          <w:i/>
        </w:rPr>
        <w:t xml:space="preserve">Max word count </w:t>
      </w:r>
      <w:r w:rsidR="00D51068">
        <w:rPr>
          <w:rFonts w:ascii="Arial" w:hAnsi="Arial" w:cs="Arial"/>
          <w:bCs/>
          <w:i/>
        </w:rPr>
        <w:t>5</w:t>
      </w:r>
      <w:r w:rsidR="007A055A" w:rsidRPr="007A055A">
        <w:rPr>
          <w:rFonts w:ascii="Arial" w:hAnsi="Arial" w:cs="Arial"/>
          <w:bCs/>
          <w:i/>
        </w:rPr>
        <w:t>00 words</w:t>
      </w:r>
    </w:p>
    <w:p w14:paraId="695E63AF" w14:textId="77777777" w:rsidR="007A055A" w:rsidRPr="007A055A" w:rsidRDefault="007A055A" w:rsidP="22B5E7B6">
      <w:pPr>
        <w:spacing w:after="0"/>
        <w:rPr>
          <w:rFonts w:ascii="Arial" w:hAnsi="Arial" w:cs="Arial"/>
          <w:b/>
          <w:bCs/>
        </w:rPr>
      </w:pPr>
    </w:p>
    <w:p w14:paraId="3B2B58CC" w14:textId="71EF9142" w:rsidR="0004260A" w:rsidRDefault="00B144B0" w:rsidP="53D228BF">
      <w:pPr>
        <w:spacing w:after="0"/>
        <w:rPr>
          <w:rFonts w:ascii="Arial" w:hAnsi="Arial" w:cs="Arial"/>
          <w:sz w:val="24"/>
          <w:szCs w:val="24"/>
        </w:rPr>
      </w:pPr>
      <w:r w:rsidRPr="003076BD">
        <w:rPr>
          <w:rFonts w:ascii="Arial" w:hAnsi="Arial" w:cs="Arial"/>
          <w:sz w:val="24"/>
          <w:szCs w:val="24"/>
        </w:rPr>
        <w:t>What will an attendee see</w:t>
      </w:r>
      <w:r w:rsidR="00E5611B" w:rsidRPr="003076BD">
        <w:rPr>
          <w:rFonts w:ascii="Arial" w:hAnsi="Arial" w:cs="Arial"/>
          <w:sz w:val="24"/>
          <w:szCs w:val="24"/>
        </w:rPr>
        <w:t>/experience</w:t>
      </w:r>
      <w:r w:rsidRPr="003076BD">
        <w:rPr>
          <w:rFonts w:ascii="Arial" w:hAnsi="Arial" w:cs="Arial"/>
          <w:sz w:val="24"/>
          <w:szCs w:val="24"/>
        </w:rPr>
        <w:t>?</w:t>
      </w:r>
      <w:r w:rsidR="008B53C4" w:rsidRPr="003076BD">
        <w:rPr>
          <w:rFonts w:ascii="Arial" w:hAnsi="Arial" w:cs="Arial"/>
          <w:sz w:val="24"/>
          <w:szCs w:val="24"/>
        </w:rPr>
        <w:t xml:space="preserve"> </w:t>
      </w:r>
      <w:r w:rsidR="00BB2111">
        <w:rPr>
          <w:rFonts w:ascii="Arial" w:hAnsi="Arial" w:cs="Arial"/>
          <w:sz w:val="24"/>
          <w:szCs w:val="24"/>
        </w:rPr>
        <w:t xml:space="preserve">What is the festival’s </w:t>
      </w:r>
      <w:r w:rsidR="00BB2111" w:rsidRPr="003076BD">
        <w:rPr>
          <w:rFonts w:ascii="Arial" w:hAnsi="Arial" w:cs="Arial"/>
          <w:sz w:val="24"/>
          <w:szCs w:val="24"/>
        </w:rPr>
        <w:t xml:space="preserve">theme </w:t>
      </w:r>
      <w:r w:rsidR="00BB2111">
        <w:rPr>
          <w:rFonts w:ascii="Arial" w:hAnsi="Arial" w:cs="Arial"/>
          <w:sz w:val="24"/>
          <w:szCs w:val="24"/>
        </w:rPr>
        <w:t xml:space="preserve">running </w:t>
      </w:r>
      <w:r w:rsidR="00BB2111" w:rsidRPr="003076BD">
        <w:rPr>
          <w:rFonts w:ascii="Arial" w:hAnsi="Arial" w:cs="Arial"/>
          <w:sz w:val="24"/>
          <w:szCs w:val="24"/>
        </w:rPr>
        <w:t>throughout the duration of the festival e</w:t>
      </w:r>
      <w:r w:rsidR="00BB2111">
        <w:rPr>
          <w:rFonts w:ascii="Arial" w:hAnsi="Arial" w:cs="Arial"/>
          <w:sz w:val="24"/>
          <w:szCs w:val="24"/>
        </w:rPr>
        <w:t>.</w:t>
      </w:r>
      <w:r w:rsidR="00BB2111" w:rsidRPr="003076BD">
        <w:rPr>
          <w:rFonts w:ascii="Arial" w:hAnsi="Arial" w:cs="Arial"/>
          <w:sz w:val="24"/>
          <w:szCs w:val="24"/>
        </w:rPr>
        <w:t xml:space="preserve">g. </w:t>
      </w:r>
      <w:r w:rsidR="00435971">
        <w:rPr>
          <w:rFonts w:ascii="Arial" w:hAnsi="Arial" w:cs="Arial"/>
          <w:sz w:val="24"/>
          <w:szCs w:val="24"/>
        </w:rPr>
        <w:t xml:space="preserve">proposed activities, </w:t>
      </w:r>
      <w:r w:rsidR="00BB2111">
        <w:rPr>
          <w:rFonts w:ascii="Arial" w:hAnsi="Arial" w:cs="Arial"/>
          <w:sz w:val="24"/>
          <w:szCs w:val="24"/>
        </w:rPr>
        <w:t xml:space="preserve">a specific commemoration, </w:t>
      </w:r>
      <w:r w:rsidR="00BB2111" w:rsidRPr="003076BD">
        <w:rPr>
          <w:rFonts w:ascii="Arial" w:hAnsi="Arial" w:cs="Arial"/>
          <w:sz w:val="24"/>
          <w:szCs w:val="24"/>
        </w:rPr>
        <w:t>music, maritime, art etc.</w:t>
      </w:r>
      <w:r w:rsidR="00DD23E8">
        <w:rPr>
          <w:rFonts w:ascii="Arial" w:hAnsi="Arial" w:cs="Arial"/>
          <w:sz w:val="24"/>
          <w:szCs w:val="24"/>
        </w:rPr>
        <w:t xml:space="preserve"> </w:t>
      </w:r>
      <w:r w:rsidRPr="003076BD">
        <w:rPr>
          <w:rFonts w:ascii="Arial" w:hAnsi="Arial" w:cs="Arial"/>
          <w:sz w:val="24"/>
          <w:szCs w:val="24"/>
        </w:rPr>
        <w:t xml:space="preserve">Can attendees get involved in the festival in terms of learning new skills or engaging in arts and crafts or a leisure activity?  </w:t>
      </w:r>
    </w:p>
    <w:p w14:paraId="0701C82A" w14:textId="77777777" w:rsidR="0004260A" w:rsidRDefault="0004260A" w:rsidP="53D228BF">
      <w:pPr>
        <w:spacing w:after="0"/>
        <w:rPr>
          <w:rFonts w:ascii="Arial" w:hAnsi="Arial" w:cs="Arial"/>
          <w:sz w:val="24"/>
          <w:szCs w:val="24"/>
        </w:rPr>
      </w:pPr>
    </w:p>
    <w:p w14:paraId="5E990D32" w14:textId="08FA57AA" w:rsidR="00B144B0" w:rsidRPr="003076BD" w:rsidRDefault="008E03D5" w:rsidP="53D228BF">
      <w:pPr>
        <w:spacing w:after="0"/>
        <w:rPr>
          <w:rFonts w:ascii="Arial" w:hAnsi="Arial" w:cs="Arial"/>
          <w:sz w:val="24"/>
          <w:szCs w:val="24"/>
        </w:rPr>
      </w:pPr>
      <w:r>
        <w:rPr>
          <w:rFonts w:ascii="Arial" w:hAnsi="Arial" w:cs="Arial"/>
          <w:sz w:val="24"/>
          <w:szCs w:val="24"/>
        </w:rPr>
        <w:t xml:space="preserve">Confirmation of the programme will be required </w:t>
      </w:r>
      <w:r w:rsidR="007A055A">
        <w:rPr>
          <w:rFonts w:ascii="Arial" w:hAnsi="Arial" w:cs="Arial"/>
          <w:sz w:val="24"/>
          <w:szCs w:val="24"/>
        </w:rPr>
        <w:t>4</w:t>
      </w:r>
      <w:r>
        <w:rPr>
          <w:rFonts w:ascii="Arial" w:hAnsi="Arial" w:cs="Arial"/>
          <w:sz w:val="24"/>
          <w:szCs w:val="24"/>
        </w:rPr>
        <w:t xml:space="preserve"> weeks before </w:t>
      </w:r>
      <w:r w:rsidR="00CE6F11">
        <w:rPr>
          <w:rFonts w:ascii="Arial" w:hAnsi="Arial" w:cs="Arial"/>
          <w:sz w:val="24"/>
          <w:szCs w:val="24"/>
        </w:rPr>
        <w:t>the festival</w:t>
      </w:r>
      <w:r>
        <w:rPr>
          <w:rFonts w:ascii="Arial" w:hAnsi="Arial" w:cs="Arial"/>
          <w:sz w:val="24"/>
          <w:szCs w:val="24"/>
        </w:rPr>
        <w:t>.</w:t>
      </w:r>
    </w:p>
    <w:p w14:paraId="5D5B7D2F" w14:textId="77777777" w:rsidR="00B144B0" w:rsidRPr="003076BD" w:rsidRDefault="00B144B0" w:rsidP="00B144B0">
      <w:pPr>
        <w:autoSpaceDE w:val="0"/>
        <w:autoSpaceDN w:val="0"/>
        <w:adjustRightInd w:val="0"/>
        <w:spacing w:after="0" w:line="240" w:lineRule="auto"/>
        <w:rPr>
          <w:rFonts w:ascii="Arial" w:hAnsi="Arial" w:cs="Arial"/>
          <w:b/>
          <w:bCs/>
          <w:sz w:val="24"/>
          <w:szCs w:val="24"/>
        </w:rPr>
      </w:pPr>
    </w:p>
    <w:p w14:paraId="70B4F8E7" w14:textId="43C8240E" w:rsidR="00DF65DE" w:rsidRDefault="00B35F13" w:rsidP="00EF63C7">
      <w:pPr>
        <w:autoSpaceDE w:val="0"/>
        <w:autoSpaceDN w:val="0"/>
        <w:adjustRightInd w:val="0"/>
        <w:spacing w:after="0" w:line="240" w:lineRule="auto"/>
        <w:rPr>
          <w:rFonts w:ascii="Arial" w:hAnsi="Arial" w:cs="Arial"/>
          <w:bCs/>
          <w:i/>
        </w:rPr>
      </w:pPr>
      <w:r w:rsidRPr="003076BD">
        <w:rPr>
          <w:rFonts w:ascii="Arial" w:hAnsi="Arial" w:cs="Arial"/>
          <w:b/>
          <w:bCs/>
          <w:sz w:val="24"/>
          <w:szCs w:val="24"/>
        </w:rPr>
        <w:t>2.3</w:t>
      </w:r>
      <w:r w:rsidR="00B144B0" w:rsidRPr="003076BD">
        <w:rPr>
          <w:rFonts w:ascii="Arial" w:hAnsi="Arial" w:cs="Arial"/>
          <w:b/>
          <w:bCs/>
          <w:sz w:val="24"/>
          <w:szCs w:val="24"/>
        </w:rPr>
        <w:t xml:space="preserve"> </w:t>
      </w:r>
      <w:r w:rsidR="00A4315B" w:rsidRPr="007A055A">
        <w:rPr>
          <w:rFonts w:ascii="Arial" w:hAnsi="Arial" w:cs="Arial"/>
          <w:b/>
          <w:sz w:val="24"/>
          <w:szCs w:val="24"/>
        </w:rPr>
        <w:t xml:space="preserve">Outline the measures you will take regarding the safety and welfare of </w:t>
      </w:r>
      <w:r w:rsidR="009901A7">
        <w:rPr>
          <w:rFonts w:ascii="Arial" w:hAnsi="Arial" w:cs="Arial"/>
          <w:b/>
          <w:sz w:val="24"/>
          <w:szCs w:val="24"/>
        </w:rPr>
        <w:t>the</w:t>
      </w:r>
      <w:r w:rsidR="00A4315B" w:rsidRPr="007A055A">
        <w:rPr>
          <w:rFonts w:ascii="Arial" w:hAnsi="Arial" w:cs="Arial"/>
          <w:b/>
          <w:sz w:val="24"/>
          <w:szCs w:val="24"/>
        </w:rPr>
        <w:t xml:space="preserve"> festival attendees</w:t>
      </w:r>
      <w:r w:rsidR="00A4315B">
        <w:rPr>
          <w:rFonts w:cs="Arial"/>
          <w:bCs/>
        </w:rPr>
        <w:t>.</w:t>
      </w:r>
      <w:r w:rsidR="007A055A">
        <w:rPr>
          <w:rFonts w:cs="Arial"/>
          <w:bCs/>
        </w:rPr>
        <w:t xml:space="preserve">  </w:t>
      </w:r>
      <w:r w:rsidR="007A055A" w:rsidRPr="007A055A">
        <w:rPr>
          <w:rFonts w:ascii="Arial" w:hAnsi="Arial" w:cs="Arial"/>
          <w:bCs/>
          <w:i/>
          <w:iCs/>
        </w:rPr>
        <w:t>(scored 0-5)</w:t>
      </w:r>
      <w:r w:rsidR="007A055A" w:rsidRPr="007A055A">
        <w:rPr>
          <w:rFonts w:ascii="Arial" w:eastAsiaTheme="minorEastAsia" w:hAnsi="Arial" w:cs="Arial"/>
          <w:b/>
        </w:rPr>
        <w:t xml:space="preserve">  </w:t>
      </w:r>
      <w:r w:rsidR="007A055A" w:rsidRPr="007A055A">
        <w:rPr>
          <w:rFonts w:ascii="Arial" w:hAnsi="Arial" w:cs="Arial"/>
          <w:bCs/>
          <w:i/>
        </w:rPr>
        <w:t xml:space="preserve">Max word count </w:t>
      </w:r>
      <w:r w:rsidR="00D51068">
        <w:rPr>
          <w:rFonts w:ascii="Arial" w:hAnsi="Arial" w:cs="Arial"/>
          <w:bCs/>
          <w:i/>
        </w:rPr>
        <w:t>4</w:t>
      </w:r>
      <w:r w:rsidR="007A055A" w:rsidRPr="007A055A">
        <w:rPr>
          <w:rFonts w:ascii="Arial" w:hAnsi="Arial" w:cs="Arial"/>
          <w:bCs/>
          <w:i/>
        </w:rPr>
        <w:t>00 words</w:t>
      </w:r>
    </w:p>
    <w:p w14:paraId="58AA9751" w14:textId="77777777" w:rsidR="00611590" w:rsidRPr="003076BD" w:rsidRDefault="00611590" w:rsidP="00EF63C7">
      <w:pPr>
        <w:autoSpaceDE w:val="0"/>
        <w:autoSpaceDN w:val="0"/>
        <w:adjustRightInd w:val="0"/>
        <w:spacing w:after="0" w:line="240" w:lineRule="auto"/>
        <w:rPr>
          <w:rFonts w:ascii="Arial" w:eastAsia="Calibri" w:hAnsi="Arial" w:cs="Arial"/>
          <w:sz w:val="24"/>
          <w:szCs w:val="24"/>
        </w:rPr>
      </w:pPr>
    </w:p>
    <w:p w14:paraId="2532E1ED" w14:textId="7888AC98" w:rsidR="00B144B0" w:rsidRDefault="00E2770A" w:rsidP="004C0ADD">
      <w:pPr>
        <w:autoSpaceDE w:val="0"/>
        <w:autoSpaceDN w:val="0"/>
        <w:adjustRightInd w:val="0"/>
        <w:spacing w:after="0"/>
        <w:rPr>
          <w:rFonts w:ascii="Arial" w:hAnsi="Arial" w:cs="Arial"/>
          <w:i/>
          <w:iCs/>
          <w:sz w:val="24"/>
          <w:szCs w:val="24"/>
        </w:rPr>
      </w:pPr>
      <w:r w:rsidRPr="003076BD">
        <w:rPr>
          <w:rFonts w:ascii="Arial" w:hAnsi="Arial" w:cs="Arial"/>
          <w:sz w:val="24"/>
          <w:szCs w:val="24"/>
        </w:rPr>
        <w:t xml:space="preserve">Please include the facilities at the </w:t>
      </w:r>
      <w:r w:rsidR="00F97C64" w:rsidRPr="003076BD">
        <w:rPr>
          <w:rFonts w:ascii="Arial" w:hAnsi="Arial" w:cs="Arial"/>
          <w:sz w:val="24"/>
          <w:szCs w:val="24"/>
        </w:rPr>
        <w:t>location, the</w:t>
      </w:r>
      <w:r w:rsidR="008F2D74" w:rsidRPr="003076BD">
        <w:rPr>
          <w:rFonts w:ascii="Arial" w:hAnsi="Arial" w:cs="Arial"/>
          <w:sz w:val="24"/>
          <w:szCs w:val="24"/>
        </w:rPr>
        <w:t xml:space="preserve"> p</w:t>
      </w:r>
      <w:r w:rsidR="00B144B0" w:rsidRPr="003076BD">
        <w:rPr>
          <w:rFonts w:ascii="Arial" w:hAnsi="Arial" w:cs="Arial"/>
          <w:sz w:val="24"/>
          <w:szCs w:val="24"/>
        </w:rPr>
        <w:t xml:space="preserve">rovision of toilets, seating and standing areas, a selection of food providers, ease and location of car parking </w:t>
      </w:r>
      <w:r w:rsidR="00A44348" w:rsidRPr="003076BD">
        <w:rPr>
          <w:rFonts w:ascii="Arial" w:hAnsi="Arial" w:cs="Arial"/>
          <w:sz w:val="24"/>
          <w:szCs w:val="24"/>
        </w:rPr>
        <w:t xml:space="preserve">and anything else you do at </w:t>
      </w:r>
      <w:r w:rsidR="009901A7">
        <w:rPr>
          <w:rFonts w:ascii="Arial" w:hAnsi="Arial" w:cs="Arial"/>
          <w:sz w:val="24"/>
          <w:szCs w:val="24"/>
        </w:rPr>
        <w:t>the festival</w:t>
      </w:r>
      <w:r w:rsidR="00A44348" w:rsidRPr="003076BD">
        <w:rPr>
          <w:rFonts w:ascii="Arial" w:hAnsi="Arial" w:cs="Arial"/>
          <w:sz w:val="24"/>
          <w:szCs w:val="24"/>
        </w:rPr>
        <w:t xml:space="preserve"> to support the safety and welfare of all.</w:t>
      </w:r>
      <w:r w:rsidR="00B144B0" w:rsidRPr="003076BD">
        <w:rPr>
          <w:rFonts w:ascii="Arial" w:hAnsi="Arial" w:cs="Arial"/>
          <w:sz w:val="24"/>
          <w:szCs w:val="24"/>
        </w:rPr>
        <w:t xml:space="preserve"> How have you </w:t>
      </w:r>
      <w:r w:rsidR="00DF65DE" w:rsidRPr="003076BD">
        <w:rPr>
          <w:rFonts w:ascii="Arial" w:hAnsi="Arial" w:cs="Arial"/>
          <w:sz w:val="24"/>
          <w:szCs w:val="24"/>
        </w:rPr>
        <w:t>ensured</w:t>
      </w:r>
      <w:r w:rsidR="00B144B0" w:rsidRPr="003076BD">
        <w:rPr>
          <w:rFonts w:ascii="Arial" w:hAnsi="Arial" w:cs="Arial"/>
          <w:sz w:val="24"/>
          <w:szCs w:val="24"/>
        </w:rPr>
        <w:t xml:space="preserve"> all </w:t>
      </w:r>
      <w:r w:rsidR="008E03D5">
        <w:rPr>
          <w:rFonts w:ascii="Arial" w:hAnsi="Arial" w:cs="Arial"/>
          <w:sz w:val="24"/>
          <w:szCs w:val="24"/>
        </w:rPr>
        <w:t>S</w:t>
      </w:r>
      <w:r w:rsidR="00B144B0" w:rsidRPr="003076BD">
        <w:rPr>
          <w:rFonts w:ascii="Arial" w:hAnsi="Arial" w:cs="Arial"/>
          <w:sz w:val="24"/>
          <w:szCs w:val="24"/>
        </w:rPr>
        <w:t xml:space="preserve">ection 75 groups </w:t>
      </w:r>
      <w:r w:rsidR="008F2D74" w:rsidRPr="003076BD">
        <w:rPr>
          <w:rFonts w:ascii="Arial" w:hAnsi="Arial" w:cs="Arial"/>
          <w:sz w:val="24"/>
          <w:szCs w:val="24"/>
        </w:rPr>
        <w:t xml:space="preserve">are </w:t>
      </w:r>
      <w:r w:rsidR="00B144B0" w:rsidRPr="003076BD">
        <w:rPr>
          <w:rFonts w:ascii="Arial" w:hAnsi="Arial" w:cs="Arial"/>
          <w:sz w:val="24"/>
          <w:szCs w:val="24"/>
        </w:rPr>
        <w:t xml:space="preserve">able to attend </w:t>
      </w:r>
      <w:r w:rsidR="009901A7">
        <w:rPr>
          <w:rFonts w:ascii="Arial" w:hAnsi="Arial" w:cs="Arial"/>
          <w:sz w:val="24"/>
          <w:szCs w:val="24"/>
        </w:rPr>
        <w:t xml:space="preserve">the </w:t>
      </w:r>
      <w:r w:rsidR="00B144B0" w:rsidRPr="003076BD">
        <w:rPr>
          <w:rFonts w:ascii="Arial" w:hAnsi="Arial" w:cs="Arial"/>
          <w:sz w:val="24"/>
          <w:szCs w:val="24"/>
        </w:rPr>
        <w:t>festival</w:t>
      </w:r>
      <w:r w:rsidR="00CE1F0C" w:rsidRPr="003076BD">
        <w:rPr>
          <w:rFonts w:ascii="Arial" w:hAnsi="Arial" w:cs="Arial"/>
          <w:sz w:val="24"/>
          <w:szCs w:val="24"/>
        </w:rPr>
        <w:t>?</w:t>
      </w:r>
      <w:r w:rsidR="00673EB2" w:rsidRPr="003076BD">
        <w:rPr>
          <w:rFonts w:ascii="Arial" w:hAnsi="Arial" w:cs="Arial"/>
          <w:sz w:val="24"/>
          <w:szCs w:val="24"/>
        </w:rPr>
        <w:t xml:space="preserve"> </w:t>
      </w:r>
      <w:r w:rsidR="00105A76" w:rsidRPr="003076BD">
        <w:rPr>
          <w:rFonts w:ascii="Arial" w:hAnsi="Arial" w:cs="Arial"/>
          <w:sz w:val="24"/>
          <w:szCs w:val="24"/>
        </w:rPr>
        <w:t xml:space="preserve">If you have any </w:t>
      </w:r>
      <w:r w:rsidR="00217F63" w:rsidRPr="003076BD">
        <w:rPr>
          <w:rFonts w:ascii="Arial" w:hAnsi="Arial" w:cs="Arial"/>
          <w:sz w:val="24"/>
          <w:szCs w:val="24"/>
        </w:rPr>
        <w:t xml:space="preserve">policies in place to ensure </w:t>
      </w:r>
      <w:r w:rsidR="009901A7">
        <w:rPr>
          <w:rFonts w:ascii="Arial" w:hAnsi="Arial" w:cs="Arial"/>
          <w:sz w:val="24"/>
          <w:szCs w:val="24"/>
        </w:rPr>
        <w:t>the festival</w:t>
      </w:r>
      <w:r w:rsidR="00217F63" w:rsidRPr="003076BD">
        <w:rPr>
          <w:rFonts w:ascii="Arial" w:hAnsi="Arial" w:cs="Arial"/>
          <w:sz w:val="24"/>
          <w:szCs w:val="24"/>
        </w:rPr>
        <w:t xml:space="preserve"> is accessible and inclusive to all</w:t>
      </w:r>
      <w:r w:rsidR="00105A76" w:rsidRPr="003076BD">
        <w:rPr>
          <w:rFonts w:ascii="Arial" w:hAnsi="Arial" w:cs="Arial"/>
          <w:sz w:val="24"/>
          <w:szCs w:val="24"/>
        </w:rPr>
        <w:t>, please indicate these in this answer.</w:t>
      </w:r>
      <w:r w:rsidR="00B35F13" w:rsidRPr="003076BD">
        <w:rPr>
          <w:rFonts w:ascii="Arial" w:hAnsi="Arial" w:cs="Arial"/>
          <w:sz w:val="24"/>
          <w:szCs w:val="24"/>
        </w:rPr>
        <w:t xml:space="preserve"> All festivals must submit their Risk assessment </w:t>
      </w:r>
      <w:r w:rsidR="007A055A">
        <w:rPr>
          <w:rFonts w:ascii="Arial" w:hAnsi="Arial" w:cs="Arial"/>
          <w:sz w:val="24"/>
          <w:szCs w:val="24"/>
        </w:rPr>
        <w:t>4</w:t>
      </w:r>
      <w:r w:rsidR="00B35F13" w:rsidRPr="003076BD">
        <w:rPr>
          <w:rFonts w:ascii="Arial" w:hAnsi="Arial" w:cs="Arial"/>
          <w:sz w:val="24"/>
          <w:szCs w:val="24"/>
        </w:rPr>
        <w:t xml:space="preserve"> weeks prior to the festival. Please see the Event Toolkit in the link below for more information and templates for risk </w:t>
      </w:r>
      <w:r w:rsidR="00B35F13" w:rsidRPr="00B06CE9">
        <w:rPr>
          <w:rFonts w:ascii="Arial" w:hAnsi="Arial" w:cs="Arial"/>
          <w:sz w:val="24"/>
          <w:szCs w:val="24"/>
        </w:rPr>
        <w:t>assessments</w:t>
      </w:r>
      <w:r w:rsidR="00B0426C">
        <w:rPr>
          <w:rFonts w:ascii="Arial" w:hAnsi="Arial" w:cs="Arial"/>
          <w:i/>
          <w:iCs/>
          <w:sz w:val="24"/>
          <w:szCs w:val="24"/>
        </w:rPr>
        <w:t xml:space="preserve"> - </w:t>
      </w:r>
      <w:bookmarkStart w:id="6" w:name="_Hlk187420921"/>
      <w:r w:rsidR="00B0426C" w:rsidRPr="00B0426C">
        <w:rPr>
          <w:rFonts w:ascii="Arial" w:hAnsi="Arial" w:cs="Arial"/>
          <w:i/>
          <w:iCs/>
          <w:sz w:val="24"/>
          <w:szCs w:val="24"/>
        </w:rPr>
        <w:fldChar w:fldCharType="begin"/>
      </w:r>
      <w:r w:rsidR="00B0426C" w:rsidRPr="00B0426C">
        <w:rPr>
          <w:rFonts w:ascii="Arial" w:hAnsi="Arial" w:cs="Arial"/>
          <w:i/>
          <w:iCs/>
          <w:sz w:val="24"/>
          <w:szCs w:val="24"/>
        </w:rPr>
        <w:instrText>HYPERLINK "https://eur01.safelinks.protection.outlook.com/?url=https%3A%2F%2Fwww.ardsandnorthdown.gov.uk%2Fbusiness%2Fevent-management-toolkit&amp;data=05%7C02%7CNicola.McClurg%40ardsandnorthdown.gov.uk%7Cf27e32dcb82947d6d3a708dd316c8985%7C39416dee5c8e4f5cb59d05c4bd0dd472%7C0%7C0%7C638721064413164951%7CUnknown%7CTWFpbGZsb3d8eyJFbXB0eU1hcGkiOnRydWUsIlYiOiIwLjAuMDAwMCIsIlAiOiJXaW4zMiIsIkFOIjoiTWFpbCIsIldUIjoyfQ%3D%3D%7C0%7C%7C%7C&amp;sdata=Mqn0Zqoyhb%2FwvAbNA7EnymmG6aw3DoS%2F8t%2BzMv3HbaU%3D&amp;reserved=0"</w:instrText>
      </w:r>
      <w:r w:rsidR="00B0426C" w:rsidRPr="00B0426C">
        <w:rPr>
          <w:rFonts w:ascii="Arial" w:hAnsi="Arial" w:cs="Arial"/>
          <w:i/>
          <w:iCs/>
          <w:sz w:val="24"/>
          <w:szCs w:val="24"/>
        </w:rPr>
      </w:r>
      <w:r w:rsidR="00B0426C" w:rsidRPr="00B0426C">
        <w:rPr>
          <w:rFonts w:ascii="Arial" w:hAnsi="Arial" w:cs="Arial"/>
          <w:i/>
          <w:iCs/>
          <w:sz w:val="24"/>
          <w:szCs w:val="24"/>
        </w:rPr>
        <w:fldChar w:fldCharType="separate"/>
      </w:r>
      <w:r w:rsidR="00B0426C" w:rsidRPr="00B0426C">
        <w:rPr>
          <w:rStyle w:val="Hyperlink"/>
          <w:rFonts w:ascii="Arial" w:hAnsi="Arial" w:cs="Arial"/>
          <w:i/>
          <w:iCs/>
          <w:sz w:val="24"/>
          <w:szCs w:val="24"/>
        </w:rPr>
        <w:t>Event Management Toolkit - Ards and North Down Borough Council</w:t>
      </w:r>
      <w:r w:rsidR="00B0426C" w:rsidRPr="00B0426C">
        <w:rPr>
          <w:rFonts w:ascii="Arial" w:hAnsi="Arial" w:cs="Arial"/>
          <w:i/>
          <w:iCs/>
          <w:sz w:val="24"/>
          <w:szCs w:val="24"/>
        </w:rPr>
        <w:fldChar w:fldCharType="end"/>
      </w:r>
    </w:p>
    <w:p w14:paraId="3F6174C4" w14:textId="77777777" w:rsidR="00D61923" w:rsidRPr="004C0ADD" w:rsidRDefault="00D61923" w:rsidP="004C0ADD">
      <w:pPr>
        <w:autoSpaceDE w:val="0"/>
        <w:autoSpaceDN w:val="0"/>
        <w:adjustRightInd w:val="0"/>
        <w:spacing w:after="0"/>
        <w:rPr>
          <w:rFonts w:ascii="Arial" w:hAnsi="Arial" w:cs="Arial"/>
          <w:i/>
          <w:iCs/>
          <w:sz w:val="24"/>
          <w:szCs w:val="24"/>
        </w:rPr>
      </w:pPr>
    </w:p>
    <w:bookmarkEnd w:id="6"/>
    <w:p w14:paraId="54C97BEA" w14:textId="399D064B" w:rsidR="00611590" w:rsidRPr="00611590" w:rsidRDefault="00611590" w:rsidP="00611590">
      <w:pPr>
        <w:autoSpaceDE w:val="0"/>
        <w:autoSpaceDN w:val="0"/>
        <w:adjustRightInd w:val="0"/>
        <w:spacing w:after="0" w:line="240" w:lineRule="auto"/>
        <w:rPr>
          <w:rFonts w:ascii="Arial" w:hAnsi="Arial" w:cs="Arial"/>
          <w:b/>
          <w:bCs/>
          <w:sz w:val="24"/>
          <w:szCs w:val="24"/>
        </w:rPr>
      </w:pPr>
      <w:r w:rsidRPr="00611590">
        <w:rPr>
          <w:rFonts w:ascii="Arial" w:hAnsi="Arial" w:cs="Arial"/>
          <w:b/>
          <w:bCs/>
          <w:sz w:val="24"/>
          <w:szCs w:val="24"/>
        </w:rPr>
        <w:t xml:space="preserve">2.4 What is the </w:t>
      </w:r>
      <w:r w:rsidR="00C73E16">
        <w:rPr>
          <w:rFonts w:ascii="Arial" w:hAnsi="Arial" w:cs="Arial"/>
          <w:b/>
          <w:bCs/>
          <w:sz w:val="24"/>
          <w:szCs w:val="24"/>
        </w:rPr>
        <w:t>estimated</w:t>
      </w:r>
      <w:r w:rsidRPr="00611590">
        <w:rPr>
          <w:rFonts w:ascii="Arial" w:hAnsi="Arial" w:cs="Arial"/>
          <w:b/>
          <w:bCs/>
          <w:sz w:val="24"/>
          <w:szCs w:val="24"/>
        </w:rPr>
        <w:t xml:space="preserve"> number of attendees at your 2025/26 festival and please provide a clear justification on how you arrived at these figures? </w:t>
      </w:r>
      <w:r w:rsidRPr="00C966B3">
        <w:rPr>
          <w:rFonts w:ascii="Arial" w:hAnsi="Arial" w:cs="Arial"/>
          <w:i/>
          <w:iCs/>
        </w:rPr>
        <w:t>(scored 0-5)</w:t>
      </w:r>
      <w:r w:rsidR="00D51068" w:rsidRPr="00C966B3">
        <w:rPr>
          <w:rFonts w:ascii="Arial" w:hAnsi="Arial" w:cs="Arial"/>
          <w:i/>
          <w:iCs/>
        </w:rPr>
        <w:t xml:space="preserve"> Max word count</w:t>
      </w:r>
      <w:r w:rsidR="00D51068" w:rsidRPr="00C966B3">
        <w:rPr>
          <w:rFonts w:ascii="Arial" w:hAnsi="Arial" w:cs="Arial"/>
          <w:i/>
          <w:iCs/>
          <w:color w:val="FF0000"/>
        </w:rPr>
        <w:t xml:space="preserve"> </w:t>
      </w:r>
      <w:r w:rsidR="00D51068" w:rsidRPr="00C966B3">
        <w:rPr>
          <w:rFonts w:ascii="Arial" w:hAnsi="Arial" w:cs="Arial"/>
          <w:i/>
          <w:iCs/>
        </w:rPr>
        <w:t>300 words</w:t>
      </w:r>
      <w:r w:rsidR="00D51068" w:rsidRPr="00C966B3">
        <w:rPr>
          <w:rFonts w:ascii="Arial" w:hAnsi="Arial" w:cs="Arial"/>
          <w:i/>
        </w:rPr>
        <w:t xml:space="preserve">  </w:t>
      </w:r>
    </w:p>
    <w:p w14:paraId="50A3A2D6" w14:textId="77777777" w:rsidR="00611590" w:rsidRPr="00611590" w:rsidRDefault="00611590" w:rsidP="00611590">
      <w:pPr>
        <w:autoSpaceDE w:val="0"/>
        <w:autoSpaceDN w:val="0"/>
        <w:adjustRightInd w:val="0"/>
        <w:spacing w:after="0" w:line="240" w:lineRule="auto"/>
        <w:rPr>
          <w:rFonts w:ascii="Arial" w:hAnsi="Arial" w:cs="Arial"/>
          <w:sz w:val="24"/>
          <w:szCs w:val="24"/>
        </w:rPr>
      </w:pPr>
      <w:r w:rsidRPr="00611590">
        <w:rPr>
          <w:rFonts w:ascii="Arial" w:hAnsi="Arial" w:cs="Arial"/>
          <w:sz w:val="24"/>
          <w:szCs w:val="24"/>
        </w:rPr>
        <w:t>Tell us how you arrived at these figures for example: referring to previous years’ attendance, similar events, previous tickets sold, clicker counts, surveys and so on.</w:t>
      </w:r>
    </w:p>
    <w:p w14:paraId="7E593DC2" w14:textId="77777777" w:rsidR="002A2394" w:rsidRPr="003076BD" w:rsidRDefault="002A2394" w:rsidP="00B144B0">
      <w:pPr>
        <w:autoSpaceDE w:val="0"/>
        <w:autoSpaceDN w:val="0"/>
        <w:adjustRightInd w:val="0"/>
        <w:spacing w:after="0" w:line="240" w:lineRule="auto"/>
        <w:rPr>
          <w:rFonts w:ascii="Arial" w:hAnsi="Arial" w:cs="Arial"/>
          <w:sz w:val="24"/>
          <w:szCs w:val="24"/>
        </w:rPr>
      </w:pPr>
    </w:p>
    <w:p w14:paraId="7DC46D7F" w14:textId="77777777" w:rsidR="00B144B0" w:rsidRPr="003076BD" w:rsidRDefault="00B144B0" w:rsidP="00B144B0">
      <w:pPr>
        <w:autoSpaceDE w:val="0"/>
        <w:autoSpaceDN w:val="0"/>
        <w:adjustRightInd w:val="0"/>
        <w:spacing w:after="0" w:line="240" w:lineRule="auto"/>
        <w:rPr>
          <w:rFonts w:ascii="Arial" w:hAnsi="Arial" w:cs="Arial"/>
          <w:sz w:val="24"/>
          <w:szCs w:val="24"/>
        </w:rPr>
      </w:pPr>
    </w:p>
    <w:p w14:paraId="379A5C25" w14:textId="4C1AC6D9" w:rsidR="00B06CE9" w:rsidRPr="00194763" w:rsidRDefault="0001783B" w:rsidP="00EF63C7">
      <w:pPr>
        <w:autoSpaceDE w:val="0"/>
        <w:autoSpaceDN w:val="0"/>
        <w:adjustRightInd w:val="0"/>
        <w:spacing w:after="0" w:line="240" w:lineRule="auto"/>
        <w:rPr>
          <w:rFonts w:ascii="Arial" w:hAnsi="Arial" w:cs="Arial"/>
          <w:b/>
          <w:bCs/>
        </w:rPr>
      </w:pPr>
      <w:r w:rsidRPr="00C73E16">
        <w:rPr>
          <w:rFonts w:ascii="Arial" w:hAnsi="Arial" w:cs="Arial"/>
          <w:b/>
          <w:bCs/>
          <w:sz w:val="24"/>
          <w:szCs w:val="24"/>
        </w:rPr>
        <w:t>2.</w:t>
      </w:r>
      <w:r w:rsidR="0081294C" w:rsidRPr="00C73E16">
        <w:rPr>
          <w:rFonts w:ascii="Arial" w:hAnsi="Arial" w:cs="Arial"/>
          <w:b/>
          <w:bCs/>
          <w:sz w:val="24"/>
          <w:szCs w:val="24"/>
        </w:rPr>
        <w:t>5</w:t>
      </w:r>
      <w:r w:rsidR="00B06CE9" w:rsidRPr="00C73E16">
        <w:rPr>
          <w:rFonts w:ascii="Arial" w:hAnsi="Arial" w:cs="Arial"/>
          <w:b/>
          <w:bCs/>
          <w:sz w:val="24"/>
          <w:szCs w:val="24"/>
        </w:rPr>
        <w:t xml:space="preserve"> </w:t>
      </w:r>
      <w:r w:rsidR="00C73E16" w:rsidRPr="00C73E16">
        <w:rPr>
          <w:rFonts w:ascii="Arial" w:hAnsi="Arial" w:cs="Arial"/>
          <w:b/>
          <w:sz w:val="24"/>
          <w:szCs w:val="24"/>
        </w:rPr>
        <w:t>Please detail any sustainability measures you will take during the festival, for example: consider waste, recycling, hazardous substances, travel to and from the festival</w:t>
      </w:r>
      <w:r w:rsidR="00B06CE9" w:rsidRPr="00C73E16">
        <w:rPr>
          <w:rFonts w:ascii="Arial" w:hAnsi="Arial" w:cs="Arial"/>
          <w:b/>
          <w:sz w:val="24"/>
          <w:szCs w:val="24"/>
        </w:rPr>
        <w:t>.</w:t>
      </w:r>
      <w:r w:rsidR="00B06CE9">
        <w:rPr>
          <w:rFonts w:cs="Arial"/>
          <w:b/>
        </w:rPr>
        <w:t xml:space="preserve"> </w:t>
      </w:r>
      <w:r w:rsidR="00B06CE9" w:rsidRPr="00B06CE9">
        <w:rPr>
          <w:rFonts w:ascii="Arial" w:hAnsi="Arial" w:cs="Arial"/>
          <w:bCs/>
          <w:i/>
          <w:iCs/>
        </w:rPr>
        <w:t>(scored</w:t>
      </w:r>
      <w:r w:rsidR="00611590">
        <w:rPr>
          <w:rFonts w:ascii="Arial" w:hAnsi="Arial" w:cs="Arial"/>
          <w:bCs/>
          <w:i/>
          <w:iCs/>
        </w:rPr>
        <w:t xml:space="preserve"> 0-5</w:t>
      </w:r>
      <w:r w:rsidR="00B06CE9" w:rsidRPr="00B06CE9">
        <w:rPr>
          <w:rFonts w:ascii="Arial" w:hAnsi="Arial" w:cs="Arial"/>
          <w:bCs/>
          <w:i/>
          <w:iCs/>
        </w:rPr>
        <w:t>)</w:t>
      </w:r>
      <w:r w:rsidR="00C966B3">
        <w:rPr>
          <w:rFonts w:ascii="Arial" w:hAnsi="Arial" w:cs="Arial"/>
          <w:bCs/>
          <w:i/>
          <w:iCs/>
        </w:rPr>
        <w:t xml:space="preserve"> </w:t>
      </w:r>
      <w:r w:rsidR="00C966B3" w:rsidRPr="00C966B3">
        <w:rPr>
          <w:rFonts w:ascii="Arial" w:hAnsi="Arial" w:cs="Arial"/>
          <w:i/>
          <w:iCs/>
        </w:rPr>
        <w:t>Max word count</w:t>
      </w:r>
      <w:r w:rsidR="00C966B3" w:rsidRPr="00C966B3">
        <w:rPr>
          <w:rFonts w:ascii="Arial" w:hAnsi="Arial" w:cs="Arial"/>
          <w:i/>
          <w:iCs/>
          <w:color w:val="FF0000"/>
        </w:rPr>
        <w:t xml:space="preserve"> </w:t>
      </w:r>
      <w:r w:rsidR="00C966B3">
        <w:rPr>
          <w:rFonts w:ascii="Arial" w:hAnsi="Arial" w:cs="Arial"/>
          <w:i/>
          <w:iCs/>
        </w:rPr>
        <w:t>5</w:t>
      </w:r>
      <w:r w:rsidR="00C966B3" w:rsidRPr="00C966B3">
        <w:rPr>
          <w:rFonts w:ascii="Arial" w:hAnsi="Arial" w:cs="Arial"/>
          <w:i/>
          <w:iCs/>
        </w:rPr>
        <w:t>00 words</w:t>
      </w:r>
      <w:r w:rsidR="00C966B3" w:rsidRPr="00C966B3">
        <w:rPr>
          <w:rFonts w:ascii="Arial" w:hAnsi="Arial" w:cs="Arial"/>
          <w:i/>
        </w:rPr>
        <w:t xml:space="preserve">  </w:t>
      </w:r>
    </w:p>
    <w:p w14:paraId="4B99EFA1" w14:textId="52B460B7" w:rsidR="00B144B0" w:rsidRDefault="00B06CE9" w:rsidP="00EF63C7">
      <w:pPr>
        <w:autoSpaceDE w:val="0"/>
        <w:autoSpaceDN w:val="0"/>
        <w:adjustRightInd w:val="0"/>
        <w:spacing w:after="0" w:line="240" w:lineRule="auto"/>
        <w:rPr>
          <w:rFonts w:ascii="Arial" w:hAnsi="Arial" w:cs="Arial"/>
          <w:b/>
          <w:sz w:val="24"/>
          <w:szCs w:val="24"/>
        </w:rPr>
      </w:pPr>
      <w:r>
        <w:rPr>
          <w:rFonts w:ascii="Arial" w:hAnsi="Arial" w:cs="Arial"/>
          <w:bCs/>
          <w:sz w:val="24"/>
          <w:szCs w:val="24"/>
        </w:rPr>
        <w:lastRenderedPageBreak/>
        <w:t>Council encourages applicants to consider</w:t>
      </w:r>
      <w:r w:rsidR="0001783B" w:rsidRPr="00B06CE9">
        <w:rPr>
          <w:rFonts w:ascii="Arial" w:hAnsi="Arial" w:cs="Arial"/>
          <w:bCs/>
          <w:sz w:val="24"/>
          <w:szCs w:val="24"/>
        </w:rPr>
        <w:t xml:space="preserve"> </w:t>
      </w:r>
      <w:r>
        <w:rPr>
          <w:rFonts w:ascii="Arial" w:hAnsi="Arial" w:cs="Arial"/>
          <w:bCs/>
          <w:sz w:val="24"/>
          <w:szCs w:val="24"/>
        </w:rPr>
        <w:t>sustainability</w:t>
      </w:r>
      <w:r w:rsidR="0001783B" w:rsidRPr="00B06CE9">
        <w:rPr>
          <w:rFonts w:ascii="Arial" w:hAnsi="Arial" w:cs="Arial"/>
          <w:bCs/>
          <w:sz w:val="24"/>
          <w:szCs w:val="24"/>
        </w:rPr>
        <w:t xml:space="preserve"> measures</w:t>
      </w:r>
      <w:r>
        <w:rPr>
          <w:rFonts w:ascii="Arial" w:hAnsi="Arial" w:cs="Arial"/>
          <w:bCs/>
          <w:sz w:val="24"/>
          <w:szCs w:val="24"/>
        </w:rPr>
        <w:t xml:space="preserve"> for funded community festivals</w:t>
      </w:r>
      <w:r w:rsidR="0001783B" w:rsidRPr="00B06CE9">
        <w:rPr>
          <w:rFonts w:ascii="Arial" w:hAnsi="Arial" w:cs="Arial"/>
          <w:bCs/>
          <w:sz w:val="24"/>
          <w:szCs w:val="24"/>
        </w:rPr>
        <w:t>, for example: consider waste, recycling,</w:t>
      </w:r>
      <w:r>
        <w:rPr>
          <w:rFonts w:ascii="Arial" w:hAnsi="Arial" w:cs="Arial"/>
          <w:bCs/>
          <w:sz w:val="24"/>
          <w:szCs w:val="24"/>
        </w:rPr>
        <w:t xml:space="preserve"> use of bio-degradable products,</w:t>
      </w:r>
      <w:r w:rsidR="0001783B" w:rsidRPr="00B06CE9">
        <w:rPr>
          <w:rFonts w:ascii="Arial" w:hAnsi="Arial" w:cs="Arial"/>
          <w:bCs/>
          <w:sz w:val="24"/>
          <w:szCs w:val="24"/>
        </w:rPr>
        <w:t xml:space="preserve"> hazardous substances</w:t>
      </w:r>
      <w:r w:rsidR="00194763">
        <w:rPr>
          <w:rFonts w:ascii="Arial" w:hAnsi="Arial" w:cs="Arial"/>
          <w:bCs/>
          <w:sz w:val="24"/>
          <w:szCs w:val="24"/>
        </w:rPr>
        <w:t xml:space="preserve"> and </w:t>
      </w:r>
      <w:r w:rsidR="0001783B" w:rsidRPr="00B06CE9">
        <w:rPr>
          <w:rFonts w:ascii="Arial" w:hAnsi="Arial" w:cs="Arial"/>
          <w:bCs/>
          <w:sz w:val="24"/>
          <w:szCs w:val="24"/>
        </w:rPr>
        <w:t xml:space="preserve">travel to and from </w:t>
      </w:r>
      <w:r>
        <w:rPr>
          <w:rFonts w:ascii="Arial" w:hAnsi="Arial" w:cs="Arial"/>
          <w:bCs/>
          <w:sz w:val="24"/>
          <w:szCs w:val="24"/>
        </w:rPr>
        <w:t xml:space="preserve">the </w:t>
      </w:r>
      <w:r w:rsidR="0001783B" w:rsidRPr="00B06CE9">
        <w:rPr>
          <w:rFonts w:ascii="Arial" w:hAnsi="Arial" w:cs="Arial"/>
          <w:bCs/>
          <w:sz w:val="24"/>
          <w:szCs w:val="24"/>
        </w:rPr>
        <w:t>festival</w:t>
      </w:r>
      <w:r w:rsidR="0001783B" w:rsidRPr="003076BD">
        <w:rPr>
          <w:rFonts w:ascii="Arial" w:hAnsi="Arial" w:cs="Arial"/>
          <w:b/>
          <w:sz w:val="24"/>
          <w:szCs w:val="24"/>
        </w:rPr>
        <w:t>.</w:t>
      </w:r>
    </w:p>
    <w:p w14:paraId="0B52A7BB" w14:textId="77777777" w:rsidR="004F4D62" w:rsidRDefault="004F4D62" w:rsidP="00EF63C7">
      <w:pPr>
        <w:autoSpaceDE w:val="0"/>
        <w:autoSpaceDN w:val="0"/>
        <w:adjustRightInd w:val="0"/>
        <w:spacing w:after="0" w:line="240" w:lineRule="auto"/>
        <w:rPr>
          <w:ins w:id="7" w:author="Reid, Esther" w:date="2024-12-30T12:13:00Z" w16du:dateUtc="2024-12-30T12:13:00Z"/>
          <w:rFonts w:ascii="Arial" w:hAnsi="Arial" w:cs="Arial"/>
          <w:b/>
          <w:sz w:val="24"/>
          <w:szCs w:val="24"/>
        </w:rPr>
      </w:pPr>
    </w:p>
    <w:p w14:paraId="2848BCFF" w14:textId="77777777" w:rsidR="00D04735" w:rsidRPr="003076BD" w:rsidRDefault="00D04735" w:rsidP="00194763">
      <w:pPr>
        <w:autoSpaceDE w:val="0"/>
        <w:autoSpaceDN w:val="0"/>
        <w:adjustRightInd w:val="0"/>
        <w:spacing w:after="0"/>
        <w:rPr>
          <w:rFonts w:ascii="Arial" w:hAnsi="Arial" w:cs="Arial"/>
          <w:b/>
          <w:bCs/>
          <w:sz w:val="24"/>
          <w:szCs w:val="24"/>
          <w:u w:val="single"/>
        </w:rPr>
      </w:pPr>
    </w:p>
    <w:p w14:paraId="3337AEAF" w14:textId="77777777" w:rsidR="00D022C0" w:rsidRPr="003076BD" w:rsidRDefault="00D022C0" w:rsidP="00B144B0">
      <w:pPr>
        <w:autoSpaceDE w:val="0"/>
        <w:autoSpaceDN w:val="0"/>
        <w:adjustRightInd w:val="0"/>
        <w:spacing w:after="0"/>
        <w:jc w:val="center"/>
        <w:rPr>
          <w:rFonts w:ascii="Arial" w:hAnsi="Arial" w:cs="Arial"/>
          <w:b/>
          <w:bCs/>
          <w:sz w:val="24"/>
          <w:szCs w:val="24"/>
          <w:u w:val="single"/>
        </w:rPr>
      </w:pPr>
    </w:p>
    <w:p w14:paraId="23E8DBDC" w14:textId="75A0EB51" w:rsidR="00B144B0" w:rsidRDefault="00B144B0" w:rsidP="001473E2">
      <w:pPr>
        <w:autoSpaceDE w:val="0"/>
        <w:autoSpaceDN w:val="0"/>
        <w:adjustRightInd w:val="0"/>
        <w:spacing w:after="0"/>
        <w:rPr>
          <w:rFonts w:ascii="Arial" w:hAnsi="Arial" w:cs="Arial"/>
          <w:b/>
          <w:bCs/>
          <w:sz w:val="24"/>
          <w:szCs w:val="24"/>
          <w:u w:val="single"/>
        </w:rPr>
      </w:pPr>
      <w:r w:rsidRPr="003076BD">
        <w:rPr>
          <w:rFonts w:ascii="Arial" w:hAnsi="Arial" w:cs="Arial"/>
          <w:b/>
          <w:bCs/>
          <w:sz w:val="24"/>
          <w:szCs w:val="24"/>
          <w:u w:val="single"/>
        </w:rPr>
        <w:t>FINANCE</w:t>
      </w:r>
    </w:p>
    <w:p w14:paraId="7679E117" w14:textId="77777777" w:rsidR="00194763" w:rsidRDefault="00194763" w:rsidP="001473E2">
      <w:pPr>
        <w:autoSpaceDE w:val="0"/>
        <w:autoSpaceDN w:val="0"/>
        <w:adjustRightInd w:val="0"/>
        <w:spacing w:after="0"/>
        <w:rPr>
          <w:rFonts w:ascii="Arial" w:hAnsi="Arial" w:cs="Arial"/>
          <w:b/>
          <w:bCs/>
          <w:sz w:val="24"/>
          <w:szCs w:val="24"/>
          <w:u w:val="single"/>
        </w:rPr>
      </w:pPr>
    </w:p>
    <w:p w14:paraId="2A30F9E7" w14:textId="77777777" w:rsidR="00194763" w:rsidRPr="00194763" w:rsidRDefault="00194763" w:rsidP="00194763">
      <w:pPr>
        <w:rPr>
          <w:rFonts w:ascii="Arial" w:hAnsi="Arial" w:cs="Arial"/>
          <w:b/>
        </w:rPr>
      </w:pPr>
      <w:r w:rsidRPr="00194763">
        <w:rPr>
          <w:rFonts w:ascii="Arial" w:hAnsi="Arial" w:cs="Arial"/>
          <w:b/>
        </w:rPr>
        <w:t>The Funding available through this application is :</w:t>
      </w:r>
    </w:p>
    <w:tbl>
      <w:tblPr>
        <w:tblW w:w="0" w:type="auto"/>
        <w:jc w:val="center"/>
        <w:tblLayout w:type="fixed"/>
        <w:tblLook w:val="04A0" w:firstRow="1" w:lastRow="0" w:firstColumn="1" w:lastColumn="0" w:noHBand="0" w:noVBand="1"/>
      </w:tblPr>
      <w:tblGrid>
        <w:gridCol w:w="2553"/>
        <w:gridCol w:w="2966"/>
      </w:tblGrid>
      <w:tr w:rsidR="00194763" w:rsidRPr="00194763" w14:paraId="20303489" w14:textId="77777777">
        <w:trPr>
          <w:trHeight w:val="300"/>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EFE39E" w14:textId="77777777" w:rsidR="00194763" w:rsidRPr="00194763" w:rsidRDefault="00194763">
            <w:pPr>
              <w:rPr>
                <w:rFonts w:ascii="Arial" w:eastAsiaTheme="minorEastAsia" w:hAnsi="Arial" w:cs="Arial"/>
                <w:b/>
                <w:bCs/>
              </w:rPr>
            </w:pPr>
            <w:r w:rsidRPr="00194763">
              <w:rPr>
                <w:rFonts w:ascii="Arial" w:eastAsiaTheme="minorEastAsia" w:hAnsi="Arial" w:cs="Arial"/>
                <w:b/>
                <w:bCs/>
              </w:rPr>
              <w:t xml:space="preserve">Festival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BEFEE" w14:textId="77777777" w:rsidR="00194763" w:rsidRPr="00194763" w:rsidRDefault="00194763">
            <w:pPr>
              <w:rPr>
                <w:rFonts w:ascii="Arial" w:eastAsiaTheme="minorEastAsia" w:hAnsi="Arial" w:cs="Arial"/>
                <w:b/>
                <w:bCs/>
              </w:rPr>
            </w:pPr>
            <w:r w:rsidRPr="00194763">
              <w:rPr>
                <w:rFonts w:ascii="Arial" w:eastAsiaTheme="minorEastAsia" w:hAnsi="Arial" w:cs="Arial"/>
                <w:b/>
                <w:bCs/>
              </w:rPr>
              <w:t>Support available</w:t>
            </w:r>
          </w:p>
        </w:tc>
      </w:tr>
      <w:tr w:rsidR="00194763" w:rsidRPr="00194763" w14:paraId="5178BA18" w14:textId="77777777" w:rsidTr="00194763">
        <w:trPr>
          <w:trHeight w:val="279"/>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5C32A6" w14:textId="74522A19" w:rsidR="00194763" w:rsidRPr="00194763" w:rsidRDefault="00E257CA">
            <w:pPr>
              <w:rPr>
                <w:rFonts w:ascii="Arial" w:eastAsiaTheme="minorEastAsia" w:hAnsi="Arial" w:cs="Arial"/>
                <w:bCs/>
              </w:rPr>
            </w:pPr>
            <w:r>
              <w:rPr>
                <w:rFonts w:ascii="Arial" w:eastAsiaTheme="minorEastAsia" w:hAnsi="Arial" w:cs="Arial"/>
                <w:bCs/>
              </w:rPr>
              <w:t>Medium/Large</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100411" w14:textId="388E3CD5" w:rsidR="00194763" w:rsidRPr="00194763" w:rsidRDefault="00E257CA">
            <w:pPr>
              <w:rPr>
                <w:rFonts w:ascii="Arial" w:eastAsiaTheme="minorEastAsia" w:hAnsi="Arial" w:cs="Arial"/>
                <w:bCs/>
              </w:rPr>
            </w:pPr>
            <w:r>
              <w:rPr>
                <w:rFonts w:ascii="Arial" w:eastAsiaTheme="minorEastAsia" w:hAnsi="Arial" w:cs="Arial"/>
                <w:bCs/>
              </w:rPr>
              <w:t>From £4,001 - £15,000</w:t>
            </w:r>
          </w:p>
        </w:tc>
      </w:tr>
    </w:tbl>
    <w:p w14:paraId="422F432D" w14:textId="77777777" w:rsidR="00194763" w:rsidRDefault="00194763" w:rsidP="001473E2">
      <w:pPr>
        <w:autoSpaceDE w:val="0"/>
        <w:autoSpaceDN w:val="0"/>
        <w:adjustRightInd w:val="0"/>
        <w:spacing w:after="0"/>
        <w:rPr>
          <w:rFonts w:ascii="Arial" w:hAnsi="Arial" w:cs="Arial"/>
          <w:b/>
          <w:bCs/>
          <w:sz w:val="24"/>
          <w:szCs w:val="24"/>
          <w:u w:val="single"/>
        </w:rPr>
      </w:pPr>
    </w:p>
    <w:p w14:paraId="6E0E2A9C" w14:textId="0CF74673" w:rsidR="00F04AF7" w:rsidRPr="00F04AF7" w:rsidRDefault="00F04AF7" w:rsidP="00F04AF7">
      <w:pPr>
        <w:pStyle w:val="NormalWeb"/>
        <w:shd w:val="clear" w:color="auto" w:fill="FBFBFB"/>
        <w:spacing w:before="0" w:beforeAutospacing="0" w:after="0" w:afterAutospacing="0" w:line="276" w:lineRule="auto"/>
        <w:textAlignment w:val="baseline"/>
        <w:rPr>
          <w:rFonts w:ascii="Arial" w:hAnsi="Arial" w:cs="Arial"/>
        </w:rPr>
      </w:pPr>
      <w:r w:rsidRPr="00F04AF7">
        <w:rPr>
          <w:rFonts w:ascii="Arial" w:hAnsi="Arial" w:cs="Arial"/>
        </w:rPr>
        <w:t xml:space="preserve">The table below lists eligible and ineligible costs.  Please note this list is not exhaustive </w:t>
      </w:r>
      <w:r>
        <w:rPr>
          <w:rFonts w:ascii="Arial" w:hAnsi="Arial" w:cs="Arial"/>
        </w:rPr>
        <w:t xml:space="preserve">- </w:t>
      </w:r>
    </w:p>
    <w:tbl>
      <w:tblPr>
        <w:tblStyle w:val="TableGrid"/>
        <w:tblW w:w="8962" w:type="dxa"/>
        <w:tblLayout w:type="fixed"/>
        <w:tblLook w:val="04A0" w:firstRow="1" w:lastRow="0" w:firstColumn="1" w:lastColumn="0" w:noHBand="0" w:noVBand="1"/>
      </w:tblPr>
      <w:tblGrid>
        <w:gridCol w:w="4568"/>
        <w:gridCol w:w="4394"/>
      </w:tblGrid>
      <w:tr w:rsidR="00F04AF7" w:rsidRPr="003076BD" w14:paraId="3AC5CCF4" w14:textId="77777777">
        <w:tc>
          <w:tcPr>
            <w:tcW w:w="4568" w:type="dxa"/>
            <w:shd w:val="clear" w:color="auto" w:fill="9CC2E5" w:themeFill="accent5" w:themeFillTint="99"/>
          </w:tcPr>
          <w:p w14:paraId="30858B59" w14:textId="77777777" w:rsidR="00F04AF7" w:rsidRPr="003076BD" w:rsidRDefault="00F04AF7">
            <w:pPr>
              <w:spacing w:after="0" w:line="240" w:lineRule="auto"/>
              <w:rPr>
                <w:rFonts w:ascii="Arial" w:hAnsi="Arial" w:cs="Arial"/>
                <w:b/>
                <w:sz w:val="24"/>
                <w:szCs w:val="24"/>
              </w:rPr>
            </w:pPr>
            <w:r w:rsidRPr="003076BD">
              <w:rPr>
                <w:rFonts w:ascii="Arial" w:hAnsi="Arial" w:cs="Arial"/>
                <w:b/>
                <w:sz w:val="24"/>
                <w:szCs w:val="24"/>
              </w:rPr>
              <w:t>Eligible Costs</w:t>
            </w:r>
          </w:p>
        </w:tc>
        <w:tc>
          <w:tcPr>
            <w:tcW w:w="4394" w:type="dxa"/>
            <w:shd w:val="clear" w:color="auto" w:fill="9CC2E5" w:themeFill="accent5" w:themeFillTint="99"/>
          </w:tcPr>
          <w:p w14:paraId="0E3FA5BC" w14:textId="77777777" w:rsidR="00F04AF7" w:rsidRPr="003076BD" w:rsidRDefault="00F04AF7">
            <w:pPr>
              <w:spacing w:after="0" w:line="240" w:lineRule="auto"/>
              <w:rPr>
                <w:rFonts w:ascii="Arial" w:hAnsi="Arial" w:cs="Arial"/>
                <w:b/>
                <w:sz w:val="24"/>
                <w:szCs w:val="24"/>
              </w:rPr>
            </w:pPr>
            <w:r w:rsidRPr="003076BD">
              <w:rPr>
                <w:rFonts w:ascii="Arial" w:hAnsi="Arial" w:cs="Arial"/>
                <w:b/>
                <w:sz w:val="24"/>
                <w:szCs w:val="24"/>
              </w:rPr>
              <w:t>Ineligible Costs</w:t>
            </w:r>
          </w:p>
        </w:tc>
      </w:tr>
      <w:tr w:rsidR="00F04AF7" w:rsidRPr="003076BD" w14:paraId="3A230520" w14:textId="77777777">
        <w:tc>
          <w:tcPr>
            <w:tcW w:w="4568" w:type="dxa"/>
          </w:tcPr>
          <w:p w14:paraId="51547432" w14:textId="36EA8C8B" w:rsidR="00F04AF7" w:rsidRPr="003076BD" w:rsidRDefault="009901A7">
            <w:pPr>
              <w:spacing w:after="0" w:line="240" w:lineRule="auto"/>
              <w:rPr>
                <w:rFonts w:ascii="Arial" w:hAnsi="Arial" w:cs="Arial"/>
                <w:sz w:val="24"/>
                <w:szCs w:val="24"/>
              </w:rPr>
            </w:pPr>
            <w:r>
              <w:rPr>
                <w:rFonts w:ascii="Arial" w:hAnsi="Arial" w:cs="Arial"/>
                <w:sz w:val="24"/>
                <w:szCs w:val="24"/>
              </w:rPr>
              <w:t>Festival</w:t>
            </w:r>
            <w:r w:rsidR="00F04AF7" w:rsidRPr="003076BD">
              <w:rPr>
                <w:rFonts w:ascii="Arial" w:hAnsi="Arial" w:cs="Arial"/>
                <w:sz w:val="24"/>
                <w:szCs w:val="24"/>
              </w:rPr>
              <w:t xml:space="preserve"> Costs (including entertainment/performer costs, equipment hire, venue hire/ security / Health and Safety/First Aid/ any reasonable adjustment requests under the DDA 1995</w:t>
            </w:r>
          </w:p>
        </w:tc>
        <w:tc>
          <w:tcPr>
            <w:tcW w:w="4394" w:type="dxa"/>
          </w:tcPr>
          <w:p w14:paraId="2FFA8DEA"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 xml:space="preserve">Bank Fees/Bank Charges/ Interest Charges/ Bank Commission / Tax and VAT Payments /Accountancy Fees /Corporation Tax </w:t>
            </w:r>
          </w:p>
        </w:tc>
      </w:tr>
      <w:tr w:rsidR="00F04AF7" w:rsidRPr="003076BD" w14:paraId="5C8103C7" w14:textId="77777777">
        <w:tc>
          <w:tcPr>
            <w:tcW w:w="4568" w:type="dxa"/>
          </w:tcPr>
          <w:p w14:paraId="6C888286" w14:textId="0E82A125" w:rsidR="00F04AF7" w:rsidRPr="003076BD" w:rsidRDefault="00F04AF7">
            <w:pPr>
              <w:spacing w:after="0" w:line="240" w:lineRule="auto"/>
              <w:rPr>
                <w:rFonts w:ascii="Arial" w:hAnsi="Arial" w:cs="Arial"/>
                <w:b/>
                <w:bCs/>
                <w:sz w:val="24"/>
                <w:szCs w:val="24"/>
              </w:rPr>
            </w:pPr>
            <w:r w:rsidRPr="003076BD">
              <w:rPr>
                <w:rFonts w:ascii="Arial" w:hAnsi="Arial" w:cs="Arial"/>
                <w:sz w:val="24"/>
                <w:szCs w:val="24"/>
              </w:rPr>
              <w:t>Marketing– Advertising / PR Activities / Advertising Promotional Material/ Media Monitoring / Promoter fee / Market Research/</w:t>
            </w:r>
            <w:r w:rsidR="009901A7">
              <w:rPr>
                <w:rFonts w:ascii="Arial" w:hAnsi="Arial" w:cs="Arial"/>
                <w:sz w:val="24"/>
                <w:szCs w:val="24"/>
              </w:rPr>
              <w:t>Festival</w:t>
            </w:r>
            <w:r w:rsidRPr="003076BD">
              <w:rPr>
                <w:rFonts w:ascii="Arial" w:hAnsi="Arial" w:cs="Arial"/>
                <w:sz w:val="24"/>
                <w:szCs w:val="24"/>
              </w:rPr>
              <w:t xml:space="preserve"> Evaluation/ any reasonable adjustment requests under the DDA 1995</w:t>
            </w:r>
          </w:p>
        </w:tc>
        <w:tc>
          <w:tcPr>
            <w:tcW w:w="4394" w:type="dxa"/>
          </w:tcPr>
          <w:p w14:paraId="4C045015"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Staff salaries / freelance fees / consultancy fees</w:t>
            </w:r>
          </w:p>
        </w:tc>
      </w:tr>
      <w:tr w:rsidR="00F04AF7" w:rsidRPr="003076BD" w14:paraId="73E7FA1A" w14:textId="77777777">
        <w:tc>
          <w:tcPr>
            <w:tcW w:w="4568" w:type="dxa"/>
          </w:tcPr>
          <w:p w14:paraId="5C7AD470" w14:textId="77777777" w:rsidR="00F04AF7" w:rsidRPr="003076BD" w:rsidRDefault="00F04AF7">
            <w:pPr>
              <w:spacing w:after="0" w:line="240" w:lineRule="auto"/>
              <w:rPr>
                <w:rFonts w:ascii="Arial" w:hAnsi="Arial" w:cs="Arial"/>
                <w:b/>
                <w:bCs/>
                <w:sz w:val="24"/>
                <w:szCs w:val="24"/>
              </w:rPr>
            </w:pPr>
            <w:r w:rsidRPr="003076BD">
              <w:rPr>
                <w:rFonts w:ascii="Arial" w:hAnsi="Arial" w:cs="Arial"/>
                <w:sz w:val="24"/>
                <w:szCs w:val="24"/>
              </w:rPr>
              <w:t>Judges’ Fees/Accommodation/Travel</w:t>
            </w:r>
          </w:p>
          <w:p w14:paraId="6F34C326" w14:textId="77777777" w:rsidR="00F04AF7" w:rsidRPr="003076BD" w:rsidRDefault="00F04AF7">
            <w:pPr>
              <w:spacing w:after="0" w:line="240" w:lineRule="auto"/>
              <w:rPr>
                <w:rFonts w:ascii="Arial" w:hAnsi="Arial" w:cs="Arial"/>
                <w:sz w:val="24"/>
                <w:szCs w:val="24"/>
              </w:rPr>
            </w:pPr>
          </w:p>
        </w:tc>
        <w:tc>
          <w:tcPr>
            <w:tcW w:w="4394" w:type="dxa"/>
          </w:tcPr>
          <w:p w14:paraId="562F6950"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Hospitality – The cost of alcohol cannot be claimed in any context/circumstance.</w:t>
            </w:r>
          </w:p>
        </w:tc>
      </w:tr>
      <w:tr w:rsidR="00F04AF7" w:rsidRPr="003076BD" w14:paraId="6CEB8A36" w14:textId="77777777">
        <w:tc>
          <w:tcPr>
            <w:tcW w:w="4568" w:type="dxa"/>
          </w:tcPr>
          <w:p w14:paraId="2572A1B2"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Road closures (including licence, stewarding/traffic management costs)</w:t>
            </w:r>
          </w:p>
          <w:p w14:paraId="39B1F305" w14:textId="77777777" w:rsidR="00F04AF7" w:rsidRPr="003076BD" w:rsidRDefault="00F04AF7">
            <w:pPr>
              <w:spacing w:after="0" w:line="240" w:lineRule="auto"/>
              <w:rPr>
                <w:rFonts w:ascii="Arial" w:hAnsi="Arial" w:cs="Arial"/>
                <w:sz w:val="24"/>
                <w:szCs w:val="24"/>
              </w:rPr>
            </w:pPr>
          </w:p>
        </w:tc>
        <w:tc>
          <w:tcPr>
            <w:tcW w:w="4394" w:type="dxa"/>
          </w:tcPr>
          <w:p w14:paraId="7AC4D9FC"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Capital Repayments /Capital Expenditure e.g. equipment such as cameras or computers etc</w:t>
            </w:r>
          </w:p>
        </w:tc>
      </w:tr>
      <w:tr w:rsidR="00F04AF7" w:rsidRPr="003076BD" w14:paraId="7693D279" w14:textId="77777777">
        <w:tc>
          <w:tcPr>
            <w:tcW w:w="4568" w:type="dxa"/>
          </w:tcPr>
          <w:p w14:paraId="707BDCC7" w14:textId="71895D11" w:rsidR="00F04AF7" w:rsidRPr="00F04AF7" w:rsidRDefault="002A2394" w:rsidP="002A2394">
            <w:pPr>
              <w:spacing w:after="0" w:line="240" w:lineRule="auto"/>
              <w:rPr>
                <w:rFonts w:ascii="Arial" w:hAnsi="Arial" w:cs="Arial"/>
                <w:sz w:val="24"/>
                <w:szCs w:val="24"/>
                <w:highlight w:val="yellow"/>
              </w:rPr>
            </w:pPr>
            <w:r w:rsidRPr="003076BD">
              <w:rPr>
                <w:rFonts w:ascii="Arial" w:hAnsi="Arial" w:cs="Arial"/>
                <w:sz w:val="24"/>
                <w:szCs w:val="24"/>
              </w:rPr>
              <w:t>Prize Awards and Trophies (N</w:t>
            </w:r>
            <w:r>
              <w:rPr>
                <w:rFonts w:ascii="Arial" w:hAnsi="Arial" w:cs="Arial"/>
                <w:sz w:val="24"/>
                <w:szCs w:val="24"/>
              </w:rPr>
              <w:t>ot</w:t>
            </w:r>
            <w:r w:rsidRPr="003076BD">
              <w:rPr>
                <w:rFonts w:ascii="Arial" w:hAnsi="Arial" w:cs="Arial"/>
                <w:sz w:val="24"/>
                <w:szCs w:val="24"/>
              </w:rPr>
              <w:t xml:space="preserve"> cash prizes)</w:t>
            </w:r>
          </w:p>
        </w:tc>
        <w:tc>
          <w:tcPr>
            <w:tcW w:w="4394" w:type="dxa"/>
          </w:tcPr>
          <w:p w14:paraId="5AD1B9C6"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Hospitality (such as sponsors dinners etc) Alcohol cannot be claimed in any context.</w:t>
            </w:r>
          </w:p>
          <w:p w14:paraId="3AD0C7F5" w14:textId="77777777" w:rsidR="00F04AF7" w:rsidRPr="003076BD" w:rsidRDefault="00F04AF7">
            <w:pPr>
              <w:spacing w:after="0" w:line="240" w:lineRule="auto"/>
              <w:rPr>
                <w:rFonts w:ascii="Arial" w:hAnsi="Arial" w:cs="Arial"/>
                <w:sz w:val="24"/>
                <w:szCs w:val="24"/>
              </w:rPr>
            </w:pPr>
          </w:p>
        </w:tc>
      </w:tr>
      <w:tr w:rsidR="00F04AF7" w:rsidRPr="003076BD" w14:paraId="6198FD58" w14:textId="77777777">
        <w:tc>
          <w:tcPr>
            <w:tcW w:w="4568" w:type="dxa"/>
          </w:tcPr>
          <w:p w14:paraId="1FFE6F4F" w14:textId="4CA32506" w:rsidR="00F04AF7" w:rsidRPr="003076BD" w:rsidRDefault="002A2394">
            <w:pPr>
              <w:spacing w:after="0" w:line="240" w:lineRule="auto"/>
              <w:rPr>
                <w:rFonts w:ascii="Arial" w:hAnsi="Arial" w:cs="Arial"/>
                <w:sz w:val="24"/>
                <w:szCs w:val="24"/>
              </w:rPr>
            </w:pPr>
            <w:r w:rsidRPr="003076BD">
              <w:rPr>
                <w:rFonts w:ascii="Arial" w:hAnsi="Arial" w:cs="Arial"/>
                <w:sz w:val="24"/>
                <w:szCs w:val="24"/>
              </w:rPr>
              <w:t>Administration Costs (excluding wages)</w:t>
            </w:r>
          </w:p>
        </w:tc>
        <w:tc>
          <w:tcPr>
            <w:tcW w:w="4394" w:type="dxa"/>
          </w:tcPr>
          <w:p w14:paraId="7F00ED35"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Cash Payments/Transactions including Petty Cash</w:t>
            </w:r>
          </w:p>
        </w:tc>
      </w:tr>
      <w:tr w:rsidR="00F04AF7" w:rsidRPr="003076BD" w14:paraId="279A0467" w14:textId="77777777">
        <w:tc>
          <w:tcPr>
            <w:tcW w:w="4568" w:type="dxa"/>
          </w:tcPr>
          <w:p w14:paraId="453BF2CF" w14:textId="7AB941F7" w:rsidR="00F04AF7" w:rsidRPr="003076BD" w:rsidRDefault="002A2394">
            <w:pPr>
              <w:spacing w:after="0" w:line="240" w:lineRule="auto"/>
              <w:rPr>
                <w:rFonts w:ascii="Arial" w:hAnsi="Arial" w:cs="Arial"/>
                <w:b/>
                <w:bCs/>
                <w:sz w:val="24"/>
                <w:szCs w:val="24"/>
              </w:rPr>
            </w:pPr>
            <w:r w:rsidRPr="003076BD">
              <w:rPr>
                <w:rFonts w:ascii="Arial" w:hAnsi="Arial" w:cs="Arial"/>
                <w:sz w:val="24"/>
                <w:szCs w:val="24"/>
              </w:rPr>
              <w:t>Festival Insurance</w:t>
            </w:r>
          </w:p>
        </w:tc>
        <w:tc>
          <w:tcPr>
            <w:tcW w:w="4394" w:type="dxa"/>
          </w:tcPr>
          <w:p w14:paraId="27DEC0DF" w14:textId="77777777" w:rsidR="00F04AF7" w:rsidRPr="003076BD" w:rsidRDefault="00F04AF7">
            <w:pPr>
              <w:autoSpaceDE w:val="0"/>
              <w:autoSpaceDN w:val="0"/>
              <w:adjustRightInd w:val="0"/>
              <w:spacing w:after="0" w:line="240" w:lineRule="auto"/>
              <w:rPr>
                <w:rFonts w:ascii="Arial" w:hAnsi="Arial" w:cs="Arial"/>
                <w:sz w:val="24"/>
                <w:szCs w:val="24"/>
              </w:rPr>
            </w:pPr>
            <w:r w:rsidRPr="003076BD">
              <w:rPr>
                <w:rFonts w:ascii="Arial" w:hAnsi="Arial" w:cs="Arial"/>
                <w:sz w:val="24"/>
                <w:szCs w:val="24"/>
              </w:rPr>
              <w:t>Legal Fees</w:t>
            </w:r>
          </w:p>
        </w:tc>
      </w:tr>
      <w:tr w:rsidR="00F04AF7" w:rsidRPr="003076BD" w14:paraId="13DDC2A5" w14:textId="77777777">
        <w:tc>
          <w:tcPr>
            <w:tcW w:w="4568" w:type="dxa"/>
          </w:tcPr>
          <w:p w14:paraId="5AA7B1A4" w14:textId="55F2B981" w:rsidR="00F04AF7" w:rsidRPr="003076BD" w:rsidRDefault="002A2394">
            <w:pPr>
              <w:spacing w:after="0" w:line="240" w:lineRule="auto"/>
              <w:rPr>
                <w:rFonts w:ascii="Arial" w:hAnsi="Arial" w:cs="Arial"/>
                <w:sz w:val="24"/>
                <w:szCs w:val="24"/>
              </w:rPr>
            </w:pPr>
            <w:r w:rsidRPr="003076BD">
              <w:rPr>
                <w:rFonts w:ascii="Arial" w:hAnsi="Arial" w:cs="Arial"/>
                <w:sz w:val="24"/>
                <w:szCs w:val="24"/>
              </w:rPr>
              <w:t>Participants and volunteers catering (N</w:t>
            </w:r>
            <w:r>
              <w:rPr>
                <w:rFonts w:ascii="Arial" w:hAnsi="Arial" w:cs="Arial"/>
                <w:sz w:val="24"/>
                <w:szCs w:val="24"/>
              </w:rPr>
              <w:t>o</w:t>
            </w:r>
            <w:r w:rsidRPr="003076BD">
              <w:rPr>
                <w:rFonts w:ascii="Arial" w:hAnsi="Arial" w:cs="Arial"/>
                <w:sz w:val="24"/>
                <w:szCs w:val="24"/>
              </w:rPr>
              <w:t xml:space="preserve"> alcohol)</w:t>
            </w:r>
          </w:p>
        </w:tc>
        <w:tc>
          <w:tcPr>
            <w:tcW w:w="4394" w:type="dxa"/>
          </w:tcPr>
          <w:p w14:paraId="6E56D2B1"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Membership Fees</w:t>
            </w:r>
          </w:p>
        </w:tc>
      </w:tr>
      <w:tr w:rsidR="00F04AF7" w:rsidRPr="003076BD" w14:paraId="3C4C6C28" w14:textId="77777777">
        <w:tc>
          <w:tcPr>
            <w:tcW w:w="4568" w:type="dxa"/>
          </w:tcPr>
          <w:p w14:paraId="3D80EE9C" w14:textId="0819843C" w:rsidR="00F04AF7" w:rsidRPr="003076BD" w:rsidRDefault="00F04AF7">
            <w:pPr>
              <w:spacing w:after="0" w:line="240" w:lineRule="auto"/>
              <w:rPr>
                <w:rFonts w:ascii="Arial" w:hAnsi="Arial" w:cs="Arial"/>
                <w:sz w:val="24"/>
                <w:szCs w:val="24"/>
              </w:rPr>
            </w:pPr>
          </w:p>
        </w:tc>
        <w:tc>
          <w:tcPr>
            <w:tcW w:w="4394" w:type="dxa"/>
          </w:tcPr>
          <w:p w14:paraId="164EB921"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Charitable Donations</w:t>
            </w:r>
          </w:p>
          <w:p w14:paraId="6520F463" w14:textId="77777777" w:rsidR="00F04AF7" w:rsidRPr="003076BD" w:rsidRDefault="00F04AF7">
            <w:pPr>
              <w:spacing w:after="0" w:line="240" w:lineRule="auto"/>
              <w:rPr>
                <w:rFonts w:ascii="Arial" w:hAnsi="Arial" w:cs="Arial"/>
                <w:sz w:val="24"/>
                <w:szCs w:val="24"/>
              </w:rPr>
            </w:pPr>
          </w:p>
        </w:tc>
      </w:tr>
      <w:tr w:rsidR="00F04AF7" w:rsidRPr="003076BD" w14:paraId="0FCFA087" w14:textId="77777777">
        <w:tc>
          <w:tcPr>
            <w:tcW w:w="4568" w:type="dxa"/>
          </w:tcPr>
          <w:p w14:paraId="5ADE0D7A" w14:textId="77777777" w:rsidR="00F04AF7" w:rsidRPr="003076BD" w:rsidRDefault="00F04AF7">
            <w:pPr>
              <w:spacing w:after="0" w:line="240" w:lineRule="auto"/>
              <w:rPr>
                <w:rFonts w:ascii="Arial" w:hAnsi="Arial" w:cs="Arial"/>
                <w:sz w:val="24"/>
                <w:szCs w:val="24"/>
              </w:rPr>
            </w:pPr>
          </w:p>
        </w:tc>
        <w:tc>
          <w:tcPr>
            <w:tcW w:w="4394" w:type="dxa"/>
          </w:tcPr>
          <w:p w14:paraId="13B7DE16"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Liquor Licences</w:t>
            </w:r>
          </w:p>
        </w:tc>
      </w:tr>
      <w:tr w:rsidR="00F04AF7" w:rsidRPr="003076BD" w14:paraId="06BC8991" w14:textId="77777777">
        <w:tc>
          <w:tcPr>
            <w:tcW w:w="4568" w:type="dxa"/>
          </w:tcPr>
          <w:p w14:paraId="2B4E06CD" w14:textId="77777777" w:rsidR="00F04AF7" w:rsidRPr="003076BD" w:rsidRDefault="00F04AF7">
            <w:pPr>
              <w:spacing w:after="0" w:line="240" w:lineRule="auto"/>
              <w:rPr>
                <w:rFonts w:ascii="Arial" w:hAnsi="Arial" w:cs="Arial"/>
                <w:sz w:val="24"/>
                <w:szCs w:val="24"/>
              </w:rPr>
            </w:pPr>
          </w:p>
        </w:tc>
        <w:tc>
          <w:tcPr>
            <w:tcW w:w="4394" w:type="dxa"/>
          </w:tcPr>
          <w:p w14:paraId="6B67C34E"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Prize Fund - Cash</w:t>
            </w:r>
          </w:p>
        </w:tc>
      </w:tr>
      <w:tr w:rsidR="00F04AF7" w:rsidRPr="003076BD" w14:paraId="2616FA8E" w14:textId="77777777">
        <w:tc>
          <w:tcPr>
            <w:tcW w:w="4568" w:type="dxa"/>
          </w:tcPr>
          <w:p w14:paraId="09F62777" w14:textId="77777777" w:rsidR="00F04AF7" w:rsidRPr="003076BD" w:rsidRDefault="00F04AF7">
            <w:pPr>
              <w:spacing w:after="0" w:line="240" w:lineRule="auto"/>
              <w:rPr>
                <w:rFonts w:ascii="Arial" w:hAnsi="Arial" w:cs="Arial"/>
                <w:sz w:val="24"/>
                <w:szCs w:val="24"/>
              </w:rPr>
            </w:pPr>
          </w:p>
        </w:tc>
        <w:tc>
          <w:tcPr>
            <w:tcW w:w="4394" w:type="dxa"/>
          </w:tcPr>
          <w:p w14:paraId="4354C504" w14:textId="403BB998" w:rsidR="00F04AF7" w:rsidRPr="003076BD" w:rsidRDefault="009901A7">
            <w:pPr>
              <w:spacing w:after="0" w:line="240" w:lineRule="auto"/>
              <w:rPr>
                <w:rFonts w:ascii="Arial" w:hAnsi="Arial" w:cs="Arial"/>
                <w:sz w:val="24"/>
                <w:szCs w:val="24"/>
              </w:rPr>
            </w:pPr>
            <w:r>
              <w:rPr>
                <w:rFonts w:ascii="Arial" w:hAnsi="Arial" w:cs="Arial"/>
                <w:sz w:val="24"/>
                <w:szCs w:val="24"/>
              </w:rPr>
              <w:t>Festival</w:t>
            </w:r>
            <w:r w:rsidR="00F04AF7" w:rsidRPr="003076BD">
              <w:rPr>
                <w:rFonts w:ascii="Arial" w:hAnsi="Arial" w:cs="Arial"/>
                <w:sz w:val="24"/>
                <w:szCs w:val="24"/>
              </w:rPr>
              <w:t xml:space="preserve"> Management Fees </w:t>
            </w:r>
          </w:p>
        </w:tc>
      </w:tr>
      <w:tr w:rsidR="00F04AF7" w:rsidRPr="003076BD" w14:paraId="710B2EB4" w14:textId="77777777">
        <w:tc>
          <w:tcPr>
            <w:tcW w:w="4568" w:type="dxa"/>
          </w:tcPr>
          <w:p w14:paraId="5A96D3BB" w14:textId="77777777" w:rsidR="00F04AF7" w:rsidRPr="003076BD" w:rsidRDefault="00F04AF7">
            <w:pPr>
              <w:spacing w:after="0" w:line="240" w:lineRule="auto"/>
              <w:rPr>
                <w:rFonts w:ascii="Arial" w:hAnsi="Arial" w:cs="Arial"/>
                <w:b/>
                <w:sz w:val="24"/>
                <w:szCs w:val="24"/>
              </w:rPr>
            </w:pPr>
          </w:p>
        </w:tc>
        <w:tc>
          <w:tcPr>
            <w:tcW w:w="4394" w:type="dxa"/>
          </w:tcPr>
          <w:p w14:paraId="674584F9" w14:textId="77777777" w:rsidR="00F04AF7" w:rsidRPr="003076BD" w:rsidRDefault="00F04AF7">
            <w:pPr>
              <w:spacing w:after="0" w:line="240" w:lineRule="auto"/>
              <w:rPr>
                <w:rFonts w:ascii="Arial" w:hAnsi="Arial" w:cs="Arial"/>
                <w:sz w:val="24"/>
                <w:szCs w:val="24"/>
              </w:rPr>
            </w:pPr>
            <w:r w:rsidRPr="003076BD">
              <w:rPr>
                <w:rFonts w:ascii="Arial" w:hAnsi="Arial" w:cs="Arial"/>
                <w:sz w:val="24"/>
                <w:szCs w:val="24"/>
              </w:rPr>
              <w:t>Rates/ Fuel /Electricity/Rent / Phone Bills</w:t>
            </w:r>
          </w:p>
        </w:tc>
      </w:tr>
    </w:tbl>
    <w:p w14:paraId="4494E73B" w14:textId="77777777" w:rsidR="00E72118" w:rsidRDefault="00E72118" w:rsidP="00E72118">
      <w:pPr>
        <w:autoSpaceDE w:val="0"/>
        <w:autoSpaceDN w:val="0"/>
        <w:adjustRightInd w:val="0"/>
        <w:spacing w:after="0"/>
        <w:rPr>
          <w:rFonts w:ascii="Arial" w:hAnsi="Arial" w:cs="Arial"/>
          <w:b/>
          <w:bCs/>
          <w:sz w:val="24"/>
          <w:szCs w:val="24"/>
          <w:u w:val="single"/>
        </w:rPr>
      </w:pPr>
    </w:p>
    <w:p w14:paraId="68A1335F" w14:textId="77777777" w:rsidR="00F04AF7" w:rsidRPr="003076BD" w:rsidRDefault="00F04AF7" w:rsidP="00E72118">
      <w:pPr>
        <w:autoSpaceDE w:val="0"/>
        <w:autoSpaceDN w:val="0"/>
        <w:adjustRightInd w:val="0"/>
        <w:spacing w:after="0"/>
        <w:rPr>
          <w:rFonts w:ascii="Arial" w:hAnsi="Arial" w:cs="Arial"/>
          <w:sz w:val="24"/>
          <w:szCs w:val="24"/>
        </w:rPr>
      </w:pPr>
    </w:p>
    <w:p w14:paraId="64AD6084" w14:textId="5AF2499F" w:rsidR="00703E2F" w:rsidRDefault="00BC0A0E" w:rsidP="00BC0A0E">
      <w:pPr>
        <w:rPr>
          <w:rFonts w:ascii="Arial" w:hAnsi="Arial" w:cs="Arial"/>
          <w:sz w:val="24"/>
          <w:szCs w:val="24"/>
        </w:rPr>
      </w:pPr>
      <w:r w:rsidRPr="009A303F">
        <w:rPr>
          <w:rFonts w:ascii="Arial" w:hAnsi="Arial" w:cs="Arial"/>
          <w:sz w:val="24"/>
          <w:szCs w:val="24"/>
        </w:rPr>
        <w:t xml:space="preserve">The </w:t>
      </w:r>
      <w:r w:rsidR="00424780">
        <w:rPr>
          <w:rFonts w:ascii="Arial" w:hAnsi="Arial" w:cs="Arial"/>
          <w:sz w:val="24"/>
          <w:szCs w:val="24"/>
        </w:rPr>
        <w:t>F</w:t>
      </w:r>
      <w:r w:rsidR="00611590" w:rsidRPr="009A303F">
        <w:rPr>
          <w:rFonts w:ascii="Arial" w:hAnsi="Arial" w:cs="Arial"/>
          <w:sz w:val="24"/>
          <w:szCs w:val="24"/>
        </w:rPr>
        <w:t>estival</w:t>
      </w:r>
      <w:r w:rsidRPr="009A303F">
        <w:rPr>
          <w:rFonts w:ascii="Arial" w:hAnsi="Arial" w:cs="Arial"/>
          <w:sz w:val="24"/>
          <w:szCs w:val="24"/>
        </w:rPr>
        <w:t xml:space="preserve"> should demonstrate</w:t>
      </w:r>
      <w:r w:rsidR="00F04AF7">
        <w:rPr>
          <w:rFonts w:ascii="Arial" w:hAnsi="Arial" w:cs="Arial"/>
          <w:sz w:val="24"/>
          <w:szCs w:val="24"/>
        </w:rPr>
        <w:t xml:space="preserve"> were possible</w:t>
      </w:r>
      <w:r w:rsidRPr="009A303F">
        <w:rPr>
          <w:rFonts w:ascii="Arial" w:hAnsi="Arial" w:cs="Arial"/>
          <w:sz w:val="24"/>
          <w:szCs w:val="24"/>
        </w:rPr>
        <w:t xml:space="preserve"> the ability to obtain financial support from other sources. This leverage of other funding will support the long-term sustainability of </w:t>
      </w:r>
      <w:r w:rsidR="009901A7">
        <w:rPr>
          <w:rFonts w:ascii="Arial" w:hAnsi="Arial" w:cs="Arial"/>
          <w:sz w:val="24"/>
          <w:szCs w:val="24"/>
        </w:rPr>
        <w:t>the festival</w:t>
      </w:r>
      <w:r w:rsidRPr="009A303F">
        <w:rPr>
          <w:rFonts w:ascii="Arial" w:hAnsi="Arial" w:cs="Arial"/>
          <w:sz w:val="24"/>
          <w:szCs w:val="24"/>
        </w:rPr>
        <w:t xml:space="preserve"> as Ards and North Down Borough Council is not a core funder of </w:t>
      </w:r>
      <w:r w:rsidR="009901A7">
        <w:rPr>
          <w:rFonts w:ascii="Arial" w:hAnsi="Arial" w:cs="Arial"/>
          <w:sz w:val="24"/>
          <w:szCs w:val="24"/>
        </w:rPr>
        <w:t>festivals</w:t>
      </w:r>
      <w:r w:rsidRPr="009A303F">
        <w:rPr>
          <w:rFonts w:ascii="Arial" w:hAnsi="Arial" w:cs="Arial"/>
          <w:sz w:val="24"/>
          <w:szCs w:val="24"/>
        </w:rPr>
        <w:t>.</w:t>
      </w:r>
    </w:p>
    <w:p w14:paraId="7D7DDDAC" w14:textId="5A79C08D" w:rsidR="00102F49" w:rsidRPr="001C6E78" w:rsidRDefault="00194763" w:rsidP="001D6366">
      <w:pPr>
        <w:jc w:val="both"/>
        <w:rPr>
          <w:rFonts w:ascii="Arial" w:hAnsi="Arial" w:cs="Arial"/>
          <w:sz w:val="24"/>
          <w:szCs w:val="24"/>
        </w:rPr>
      </w:pPr>
      <w:r w:rsidRPr="00194763">
        <w:rPr>
          <w:rFonts w:ascii="Arial" w:hAnsi="Arial" w:cs="Arial"/>
          <w:sz w:val="24"/>
          <w:szCs w:val="24"/>
        </w:rPr>
        <w:t>Firstly</w:t>
      </w:r>
      <w:r w:rsidR="00611590">
        <w:rPr>
          <w:rFonts w:ascii="Arial" w:hAnsi="Arial" w:cs="Arial"/>
          <w:sz w:val="24"/>
          <w:szCs w:val="24"/>
        </w:rPr>
        <w:t>,</w:t>
      </w:r>
      <w:r w:rsidRPr="00194763">
        <w:rPr>
          <w:rFonts w:ascii="Arial" w:hAnsi="Arial" w:cs="Arial"/>
          <w:sz w:val="24"/>
          <w:szCs w:val="24"/>
        </w:rPr>
        <w:t xml:space="preserve"> please tell us the total cost of the </w:t>
      </w:r>
      <w:r w:rsidR="00611590">
        <w:rPr>
          <w:rFonts w:ascii="Arial" w:hAnsi="Arial" w:cs="Arial"/>
          <w:sz w:val="24"/>
          <w:szCs w:val="24"/>
        </w:rPr>
        <w:t>c</w:t>
      </w:r>
      <w:r w:rsidRPr="00194763">
        <w:rPr>
          <w:rFonts w:ascii="Arial" w:hAnsi="Arial" w:cs="Arial"/>
          <w:sz w:val="24"/>
          <w:szCs w:val="24"/>
        </w:rPr>
        <w:t xml:space="preserve">ommunity </w:t>
      </w:r>
      <w:r w:rsidR="00611590">
        <w:rPr>
          <w:rFonts w:ascii="Arial" w:hAnsi="Arial" w:cs="Arial"/>
          <w:sz w:val="24"/>
          <w:szCs w:val="24"/>
        </w:rPr>
        <w:t>f</w:t>
      </w:r>
      <w:r w:rsidRPr="00194763">
        <w:rPr>
          <w:rFonts w:ascii="Arial" w:hAnsi="Arial" w:cs="Arial"/>
          <w:sz w:val="24"/>
          <w:szCs w:val="24"/>
        </w:rPr>
        <w:t>estival in the box provided</w:t>
      </w:r>
      <w:r w:rsidR="00F04AF7">
        <w:rPr>
          <w:rFonts w:ascii="Arial" w:hAnsi="Arial" w:cs="Arial"/>
          <w:sz w:val="24"/>
          <w:szCs w:val="24"/>
        </w:rPr>
        <w:t xml:space="preserve"> on page </w:t>
      </w:r>
      <w:r w:rsidR="00102F49">
        <w:rPr>
          <w:rFonts w:ascii="Arial" w:hAnsi="Arial" w:cs="Arial"/>
          <w:sz w:val="24"/>
          <w:szCs w:val="24"/>
        </w:rPr>
        <w:t>6</w:t>
      </w:r>
      <w:r w:rsidR="00F04AF7">
        <w:rPr>
          <w:rFonts w:ascii="Arial" w:hAnsi="Arial" w:cs="Arial"/>
          <w:sz w:val="24"/>
          <w:szCs w:val="24"/>
        </w:rPr>
        <w:t xml:space="preserve"> of the application</w:t>
      </w:r>
      <w:r w:rsidR="001C6E78">
        <w:rPr>
          <w:rFonts w:ascii="Arial" w:hAnsi="Arial" w:cs="Arial"/>
          <w:sz w:val="24"/>
          <w:szCs w:val="24"/>
        </w:rPr>
        <w:t xml:space="preserve"> and then move on to complete Tables 2.6a, 2.6b, 2.6c and answer question 2.6d.</w:t>
      </w:r>
      <w:r w:rsidRPr="00194763">
        <w:rPr>
          <w:rFonts w:ascii="Arial" w:hAnsi="Arial" w:cs="Arial"/>
          <w:sz w:val="24"/>
          <w:szCs w:val="24"/>
        </w:rPr>
        <w:t xml:space="preserve"> </w:t>
      </w:r>
      <w:r w:rsidR="001C6E78" w:rsidRPr="001C6E78">
        <w:rPr>
          <w:rFonts w:ascii="Arial" w:hAnsi="Arial" w:cs="Arial"/>
          <w:sz w:val="24"/>
          <w:szCs w:val="24"/>
        </w:rPr>
        <w:t>Table 2.6a is the itemised grant amount being requested from ANDBC, Table 2.6b is the contribution in kind and Table 2.6c is other funding or income. Question 2.6d is about value money.</w:t>
      </w:r>
    </w:p>
    <w:p w14:paraId="744C51F1" w14:textId="52C6430E" w:rsidR="00194763" w:rsidRDefault="00194763" w:rsidP="009A303F">
      <w:pPr>
        <w:autoSpaceDE w:val="0"/>
        <w:autoSpaceDN w:val="0"/>
        <w:adjustRightInd w:val="0"/>
        <w:rPr>
          <w:rFonts w:ascii="Arial" w:hAnsi="Arial" w:cs="Arial"/>
          <w:sz w:val="24"/>
          <w:szCs w:val="24"/>
        </w:rPr>
      </w:pPr>
      <w:r w:rsidRPr="00194763">
        <w:rPr>
          <w:rFonts w:ascii="Arial" w:hAnsi="Arial" w:cs="Arial"/>
          <w:b/>
          <w:bCs/>
          <w:sz w:val="24"/>
          <w:szCs w:val="24"/>
        </w:rPr>
        <w:t>2.</w:t>
      </w:r>
      <w:r w:rsidR="00102F49">
        <w:rPr>
          <w:rFonts w:ascii="Arial" w:hAnsi="Arial" w:cs="Arial"/>
          <w:b/>
          <w:bCs/>
          <w:sz w:val="24"/>
          <w:szCs w:val="24"/>
        </w:rPr>
        <w:t>6</w:t>
      </w:r>
      <w:r w:rsidR="00D61923">
        <w:rPr>
          <w:rFonts w:ascii="Arial" w:hAnsi="Arial" w:cs="Arial"/>
          <w:b/>
          <w:bCs/>
          <w:sz w:val="24"/>
          <w:szCs w:val="24"/>
        </w:rPr>
        <w:t>a</w:t>
      </w:r>
      <w:r w:rsidRPr="00194763">
        <w:rPr>
          <w:rFonts w:ascii="Arial" w:hAnsi="Arial" w:cs="Arial"/>
          <w:b/>
          <w:bCs/>
          <w:sz w:val="24"/>
          <w:szCs w:val="24"/>
        </w:rPr>
        <w:t xml:space="preserve">  Please complete the table to show the Grant amount being requested from the Community Festival Fund. In this section only, groups can add more rows if required. </w:t>
      </w:r>
      <w:r w:rsidRPr="008334CC">
        <w:rPr>
          <w:rFonts w:ascii="Arial" w:hAnsi="Arial" w:cs="Arial"/>
          <w:i/>
          <w:iCs/>
        </w:rPr>
        <w:t>(the table for 2.</w:t>
      </w:r>
      <w:r w:rsidR="00174207" w:rsidRPr="008334CC">
        <w:rPr>
          <w:rFonts w:ascii="Arial" w:hAnsi="Arial" w:cs="Arial"/>
          <w:i/>
          <w:iCs/>
        </w:rPr>
        <w:t>6</w:t>
      </w:r>
      <w:r w:rsidR="001C6E78" w:rsidRPr="008334CC">
        <w:rPr>
          <w:rFonts w:ascii="Arial" w:hAnsi="Arial" w:cs="Arial"/>
          <w:i/>
          <w:iCs/>
        </w:rPr>
        <w:t>a</w:t>
      </w:r>
      <w:r w:rsidRPr="008334CC">
        <w:rPr>
          <w:rFonts w:ascii="Arial" w:hAnsi="Arial" w:cs="Arial"/>
          <w:i/>
          <w:iCs/>
        </w:rPr>
        <w:t xml:space="preserve"> needs to be completed but is not scored</w:t>
      </w:r>
      <w:r w:rsidR="001D6366" w:rsidRPr="008334CC">
        <w:rPr>
          <w:rFonts w:ascii="Arial" w:hAnsi="Arial" w:cs="Arial"/>
          <w:i/>
          <w:iCs/>
        </w:rPr>
        <w:t>)</w:t>
      </w:r>
      <w:r w:rsidRPr="009A303F">
        <w:rPr>
          <w:rFonts w:ascii="Arial" w:hAnsi="Arial" w:cs="Arial"/>
          <w:sz w:val="24"/>
          <w:szCs w:val="24"/>
        </w:rPr>
        <w:t xml:space="preserve"> </w:t>
      </w:r>
    </w:p>
    <w:p w14:paraId="2CA5B9BB" w14:textId="21368E8C" w:rsidR="0046518E" w:rsidRDefault="009A303F" w:rsidP="00B947A4">
      <w:pPr>
        <w:autoSpaceDE w:val="0"/>
        <w:autoSpaceDN w:val="0"/>
        <w:adjustRightInd w:val="0"/>
        <w:rPr>
          <w:rFonts w:ascii="Arial" w:hAnsi="Arial" w:cs="Arial"/>
          <w:sz w:val="24"/>
          <w:szCs w:val="24"/>
        </w:rPr>
      </w:pPr>
      <w:r w:rsidRPr="009A303F">
        <w:rPr>
          <w:rFonts w:ascii="Arial" w:hAnsi="Arial" w:cs="Arial"/>
          <w:sz w:val="24"/>
          <w:szCs w:val="24"/>
        </w:rPr>
        <w:t xml:space="preserve">This table </w:t>
      </w:r>
      <w:r w:rsidR="001D6366">
        <w:rPr>
          <w:rFonts w:ascii="Arial" w:hAnsi="Arial" w:cs="Arial"/>
          <w:sz w:val="24"/>
          <w:szCs w:val="24"/>
        </w:rPr>
        <w:t>i</w:t>
      </w:r>
      <w:r w:rsidRPr="009A303F">
        <w:rPr>
          <w:rFonts w:ascii="Arial" w:hAnsi="Arial" w:cs="Arial"/>
          <w:sz w:val="24"/>
          <w:szCs w:val="24"/>
        </w:rPr>
        <w:t xml:space="preserve">s for the </w:t>
      </w:r>
      <w:r w:rsidR="00855C21" w:rsidRPr="009A303F">
        <w:rPr>
          <w:rFonts w:ascii="Arial" w:hAnsi="Arial" w:cs="Arial"/>
          <w:sz w:val="24"/>
          <w:szCs w:val="24"/>
        </w:rPr>
        <w:t xml:space="preserve">Itemised Festival Expenditure </w:t>
      </w:r>
      <w:r w:rsidR="7C262E52" w:rsidRPr="009A303F">
        <w:rPr>
          <w:rFonts w:ascii="Arial" w:hAnsi="Arial" w:cs="Arial"/>
          <w:sz w:val="24"/>
          <w:szCs w:val="24"/>
        </w:rPr>
        <w:t>e.g.</w:t>
      </w:r>
      <w:r w:rsidR="00855C21" w:rsidRPr="009A303F">
        <w:rPr>
          <w:rFonts w:ascii="Arial" w:hAnsi="Arial" w:cs="Arial"/>
          <w:sz w:val="24"/>
          <w:szCs w:val="24"/>
        </w:rPr>
        <w:t xml:space="preserve"> </w:t>
      </w:r>
      <w:r w:rsidR="004A6C4E" w:rsidRPr="009A303F">
        <w:rPr>
          <w:rFonts w:ascii="Arial" w:hAnsi="Arial" w:cs="Arial"/>
          <w:sz w:val="24"/>
          <w:szCs w:val="24"/>
        </w:rPr>
        <w:t>Marketing and advertising costs, performers fees, road closure fees</w:t>
      </w:r>
      <w:r w:rsidR="4BA5B4D1" w:rsidRPr="009A303F">
        <w:rPr>
          <w:rFonts w:ascii="Arial" w:hAnsi="Arial" w:cs="Arial"/>
          <w:sz w:val="24"/>
          <w:szCs w:val="24"/>
        </w:rPr>
        <w:t xml:space="preserve"> etc</w:t>
      </w:r>
      <w:r w:rsidR="003B4F3C" w:rsidRPr="009A303F">
        <w:rPr>
          <w:rFonts w:ascii="Arial" w:hAnsi="Arial" w:cs="Arial"/>
          <w:sz w:val="24"/>
          <w:szCs w:val="24"/>
        </w:rPr>
        <w:t>.</w:t>
      </w:r>
      <w:r w:rsidRPr="009A303F">
        <w:rPr>
          <w:rFonts w:ascii="Arial" w:hAnsi="Arial" w:cs="Arial"/>
          <w:sz w:val="24"/>
          <w:szCs w:val="24"/>
        </w:rPr>
        <w:t xml:space="preserve"> The total should be the amount you are applying for from the</w:t>
      </w:r>
      <w:r w:rsidR="00512418">
        <w:rPr>
          <w:rFonts w:ascii="Arial" w:hAnsi="Arial" w:cs="Arial"/>
          <w:sz w:val="24"/>
          <w:szCs w:val="24"/>
        </w:rPr>
        <w:t xml:space="preserve"> CFF</w:t>
      </w:r>
      <w:r w:rsidRPr="009A303F">
        <w:rPr>
          <w:rFonts w:ascii="Arial" w:hAnsi="Arial" w:cs="Arial"/>
          <w:sz w:val="24"/>
          <w:szCs w:val="24"/>
        </w:rPr>
        <w:t xml:space="preserve"> grant</w:t>
      </w:r>
      <w:r>
        <w:rPr>
          <w:rFonts w:ascii="Arial" w:hAnsi="Arial" w:cs="Arial"/>
          <w:sz w:val="24"/>
          <w:szCs w:val="24"/>
        </w:rPr>
        <w:t xml:space="preserve"> and </w:t>
      </w:r>
      <w:r w:rsidRPr="009A303F">
        <w:rPr>
          <w:rFonts w:ascii="Arial" w:hAnsi="Arial" w:cs="Arial"/>
          <w:sz w:val="24"/>
          <w:szCs w:val="24"/>
        </w:rPr>
        <w:t>please be as accurate as possible.</w:t>
      </w:r>
    </w:p>
    <w:p w14:paraId="42CFA92C" w14:textId="77777777" w:rsidR="00B947A4" w:rsidRPr="00B947A4" w:rsidRDefault="00B947A4" w:rsidP="00B947A4">
      <w:pPr>
        <w:autoSpaceDE w:val="0"/>
        <w:autoSpaceDN w:val="0"/>
        <w:adjustRightInd w:val="0"/>
        <w:rPr>
          <w:rFonts w:ascii="Arial" w:hAnsi="Arial" w:cs="Arial"/>
          <w:sz w:val="24"/>
          <w:szCs w:val="24"/>
        </w:rPr>
      </w:pPr>
    </w:p>
    <w:p w14:paraId="2DCAF2B7" w14:textId="07C79242" w:rsidR="00264951" w:rsidRPr="003076BD" w:rsidRDefault="0046518E" w:rsidP="000C4721">
      <w:pPr>
        <w:tabs>
          <w:tab w:val="left" w:pos="4253"/>
        </w:tabs>
        <w:spacing w:after="0"/>
        <w:rPr>
          <w:rFonts w:ascii="Arial" w:hAnsi="Arial" w:cs="Arial"/>
          <w:sz w:val="24"/>
          <w:szCs w:val="24"/>
        </w:rPr>
      </w:pPr>
      <w:r>
        <w:rPr>
          <w:rFonts w:ascii="Arial" w:hAnsi="Arial" w:cs="Arial"/>
          <w:b/>
          <w:bCs/>
          <w:sz w:val="24"/>
          <w:szCs w:val="24"/>
        </w:rPr>
        <w:t>2.</w:t>
      </w:r>
      <w:r w:rsidR="00174207">
        <w:rPr>
          <w:rFonts w:ascii="Arial" w:hAnsi="Arial" w:cs="Arial"/>
          <w:b/>
          <w:bCs/>
          <w:sz w:val="24"/>
          <w:szCs w:val="24"/>
        </w:rPr>
        <w:t>6</w:t>
      </w:r>
      <w:r w:rsidR="00D61923">
        <w:rPr>
          <w:rFonts w:ascii="Arial" w:hAnsi="Arial" w:cs="Arial"/>
          <w:b/>
          <w:bCs/>
          <w:sz w:val="24"/>
          <w:szCs w:val="24"/>
        </w:rPr>
        <w:t>b</w:t>
      </w:r>
      <w:r>
        <w:rPr>
          <w:rFonts w:ascii="Arial" w:hAnsi="Arial" w:cs="Arial"/>
          <w:b/>
          <w:bCs/>
          <w:sz w:val="24"/>
          <w:szCs w:val="24"/>
        </w:rPr>
        <w:t xml:space="preserve"> </w:t>
      </w:r>
      <w:r w:rsidR="001D6366" w:rsidRPr="001D6366">
        <w:rPr>
          <w:rFonts w:ascii="Arial" w:hAnsi="Arial" w:cs="Arial"/>
          <w:b/>
          <w:bCs/>
          <w:sz w:val="24"/>
          <w:szCs w:val="24"/>
        </w:rPr>
        <w:t xml:space="preserve">Contribution in kind </w:t>
      </w:r>
      <w:r w:rsidR="001D6366">
        <w:rPr>
          <w:rFonts w:ascii="Arial" w:hAnsi="Arial" w:cs="Arial"/>
          <w:i/>
          <w:iCs/>
          <w:sz w:val="24"/>
          <w:szCs w:val="24"/>
        </w:rPr>
        <w:t xml:space="preserve"> - </w:t>
      </w:r>
      <w:r w:rsidR="00B24FFF" w:rsidRPr="008334CC">
        <w:rPr>
          <w:rFonts w:ascii="Arial" w:hAnsi="Arial" w:cs="Arial"/>
          <w:i/>
          <w:iCs/>
        </w:rPr>
        <w:t>(t</w:t>
      </w:r>
      <w:r w:rsidR="001D6366" w:rsidRPr="008334CC">
        <w:rPr>
          <w:rFonts w:ascii="Arial" w:hAnsi="Arial" w:cs="Arial"/>
          <w:i/>
          <w:iCs/>
        </w:rPr>
        <w:t>able 2.</w:t>
      </w:r>
      <w:r w:rsidR="00174207" w:rsidRPr="008334CC">
        <w:rPr>
          <w:rFonts w:ascii="Arial" w:hAnsi="Arial" w:cs="Arial"/>
          <w:i/>
          <w:iCs/>
        </w:rPr>
        <w:t>6</w:t>
      </w:r>
      <w:r w:rsidR="00D61923" w:rsidRPr="008334CC">
        <w:rPr>
          <w:rFonts w:ascii="Arial" w:hAnsi="Arial" w:cs="Arial"/>
          <w:i/>
          <w:iCs/>
        </w:rPr>
        <w:t>b</w:t>
      </w:r>
      <w:r w:rsidR="001D6366" w:rsidRPr="008334CC">
        <w:rPr>
          <w:rFonts w:ascii="Arial" w:hAnsi="Arial" w:cs="Arial"/>
          <w:i/>
          <w:iCs/>
        </w:rPr>
        <w:t xml:space="preserve"> needs to be completed but is not scored</w:t>
      </w:r>
      <w:r w:rsidR="00B24FFF">
        <w:rPr>
          <w:rFonts w:ascii="Arial" w:hAnsi="Arial" w:cs="Arial"/>
          <w:i/>
          <w:iCs/>
          <w:sz w:val="24"/>
          <w:szCs w:val="24"/>
        </w:rPr>
        <w:t>)</w:t>
      </w:r>
    </w:p>
    <w:p w14:paraId="57DCDCAB" w14:textId="2CD23EDC" w:rsidR="00B82271" w:rsidRDefault="00B82271" w:rsidP="00B82271">
      <w:pPr>
        <w:spacing w:after="0" w:line="23" w:lineRule="atLeast"/>
        <w:rPr>
          <w:rFonts w:ascii="Arial" w:hAnsi="Arial" w:cs="Arial"/>
          <w:sz w:val="24"/>
          <w:szCs w:val="24"/>
        </w:rPr>
      </w:pPr>
      <w:bookmarkStart w:id="8" w:name="_Hlk145497089"/>
      <w:r w:rsidRPr="003076BD">
        <w:rPr>
          <w:rFonts w:ascii="Arial" w:hAnsi="Arial" w:cs="Arial"/>
          <w:sz w:val="24"/>
          <w:szCs w:val="24"/>
        </w:rPr>
        <w:t>In-kind support is a non-cash contribution of a good or service, provided instead of cash, that is necessary to deliver the festival.</w:t>
      </w:r>
      <w:r w:rsidR="009A303F">
        <w:rPr>
          <w:rFonts w:ascii="Arial" w:hAnsi="Arial" w:cs="Arial"/>
          <w:sz w:val="24"/>
          <w:szCs w:val="24"/>
        </w:rPr>
        <w:t xml:space="preserve"> </w:t>
      </w:r>
      <w:r w:rsidR="009901A7">
        <w:rPr>
          <w:rFonts w:ascii="Arial" w:hAnsi="Arial" w:cs="Arial"/>
          <w:sz w:val="24"/>
          <w:szCs w:val="24"/>
        </w:rPr>
        <w:t>The</w:t>
      </w:r>
      <w:r w:rsidR="009A303F">
        <w:rPr>
          <w:rFonts w:ascii="Arial" w:hAnsi="Arial" w:cs="Arial"/>
          <w:sz w:val="24"/>
          <w:szCs w:val="24"/>
        </w:rPr>
        <w:t xml:space="preserve"> in-kind support shows value for money</w:t>
      </w:r>
      <w:r w:rsidR="0046518E">
        <w:rPr>
          <w:rFonts w:ascii="Arial" w:hAnsi="Arial" w:cs="Arial"/>
          <w:sz w:val="24"/>
          <w:szCs w:val="24"/>
        </w:rPr>
        <w:t>.</w:t>
      </w:r>
    </w:p>
    <w:p w14:paraId="0595AE06" w14:textId="77777777" w:rsidR="0046518E" w:rsidRPr="003076BD" w:rsidRDefault="0046518E" w:rsidP="00B82271">
      <w:pPr>
        <w:spacing w:after="0" w:line="23" w:lineRule="atLeast"/>
        <w:rPr>
          <w:rFonts w:ascii="Arial" w:hAnsi="Arial" w:cs="Arial"/>
          <w:sz w:val="24"/>
          <w:szCs w:val="24"/>
        </w:rPr>
      </w:pPr>
    </w:p>
    <w:p w14:paraId="4F0A6F67" w14:textId="77777777" w:rsidR="00B82271" w:rsidRPr="00B24FFF" w:rsidRDefault="00B82271" w:rsidP="00B82271">
      <w:pPr>
        <w:pStyle w:val="NormalWeb"/>
        <w:shd w:val="clear" w:color="auto" w:fill="FFFFFF"/>
        <w:spacing w:before="0" w:beforeAutospacing="0" w:after="0" w:afterAutospacing="0" w:line="23" w:lineRule="atLeast"/>
        <w:rPr>
          <w:rFonts w:ascii="Arial" w:hAnsi="Arial" w:cs="Arial"/>
        </w:rPr>
      </w:pPr>
      <w:r w:rsidRPr="00B24FFF">
        <w:rPr>
          <w:rFonts w:ascii="Arial" w:hAnsi="Arial" w:cs="Arial"/>
        </w:rPr>
        <w:t>In-kind contributions can include:</w:t>
      </w:r>
    </w:p>
    <w:p w14:paraId="5E608FBE" w14:textId="580821FF"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Volunteer time:  You can calculate this by using the minimum wage and multiplying by the number of hours worked.</w:t>
      </w:r>
      <w:r w:rsidR="009A303F" w:rsidRPr="00B24FFF">
        <w:rPr>
          <w:rFonts w:ascii="Arial" w:hAnsi="Arial" w:cs="Arial"/>
          <w:sz w:val="24"/>
          <w:szCs w:val="24"/>
        </w:rPr>
        <w:t xml:space="preserve"> </w:t>
      </w:r>
    </w:p>
    <w:p w14:paraId="3977573F" w14:textId="77777777"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Donated equipment/goods: How much the equipment or goods would cost to purchase or hire</w:t>
      </w:r>
    </w:p>
    <w:p w14:paraId="325AE2F4" w14:textId="77777777"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Services donated from other companies or organisations: How much this service would cost if you were to pay for it</w:t>
      </w:r>
    </w:p>
    <w:p w14:paraId="63C18706" w14:textId="7C292F9C" w:rsidR="00B82271" w:rsidRPr="00B24FFF" w:rsidRDefault="00B82271" w:rsidP="00B82271">
      <w:pPr>
        <w:numPr>
          <w:ilvl w:val="0"/>
          <w:numId w:val="39"/>
        </w:numPr>
        <w:shd w:val="clear" w:color="auto" w:fill="FFFFFF"/>
        <w:spacing w:after="0" w:line="23" w:lineRule="atLeast"/>
        <w:ind w:left="945"/>
        <w:rPr>
          <w:rFonts w:ascii="Arial" w:hAnsi="Arial" w:cs="Arial"/>
          <w:sz w:val="24"/>
          <w:szCs w:val="24"/>
        </w:rPr>
      </w:pPr>
      <w:r w:rsidRPr="00B24FFF">
        <w:rPr>
          <w:rFonts w:ascii="Arial" w:hAnsi="Arial" w:cs="Arial"/>
          <w:sz w:val="24"/>
          <w:szCs w:val="24"/>
        </w:rPr>
        <w:t>Use of premises or office space for the festival</w:t>
      </w:r>
    </w:p>
    <w:p w14:paraId="5D9F8CA8" w14:textId="77777777" w:rsidR="001D6366" w:rsidRDefault="001D6366" w:rsidP="00F810B8">
      <w:pPr>
        <w:autoSpaceDE w:val="0"/>
        <w:autoSpaceDN w:val="0"/>
        <w:adjustRightInd w:val="0"/>
        <w:spacing w:after="0"/>
        <w:rPr>
          <w:rFonts w:ascii="Arial" w:hAnsi="Arial" w:cs="Arial"/>
          <w:color w:val="393939"/>
          <w:sz w:val="24"/>
          <w:szCs w:val="24"/>
        </w:rPr>
      </w:pPr>
    </w:p>
    <w:p w14:paraId="305318C1" w14:textId="74798445" w:rsidR="00F810B8" w:rsidRPr="003076BD" w:rsidRDefault="00F810B8" w:rsidP="00F810B8">
      <w:pPr>
        <w:autoSpaceDE w:val="0"/>
        <w:autoSpaceDN w:val="0"/>
        <w:adjustRightInd w:val="0"/>
        <w:spacing w:after="0"/>
        <w:rPr>
          <w:rFonts w:ascii="Arial" w:hAnsi="Arial" w:cs="Arial"/>
          <w:sz w:val="24"/>
          <w:szCs w:val="24"/>
        </w:rPr>
      </w:pPr>
      <w:r w:rsidRPr="003076BD">
        <w:rPr>
          <w:rFonts w:ascii="Arial" w:hAnsi="Arial" w:cs="Arial"/>
          <w:sz w:val="24"/>
          <w:szCs w:val="24"/>
        </w:rPr>
        <w:t xml:space="preserve">You will need to calculate the value of the volunteer time as this is benefit in kind and shows value for money. You will need to enter </w:t>
      </w:r>
      <w:r w:rsidR="009901A7">
        <w:rPr>
          <w:rFonts w:ascii="Arial" w:hAnsi="Arial" w:cs="Arial"/>
          <w:sz w:val="24"/>
          <w:szCs w:val="24"/>
        </w:rPr>
        <w:t>the</w:t>
      </w:r>
      <w:r w:rsidRPr="003076BD">
        <w:rPr>
          <w:rFonts w:ascii="Arial" w:hAnsi="Arial" w:cs="Arial"/>
          <w:sz w:val="24"/>
          <w:szCs w:val="24"/>
        </w:rPr>
        <w:t xml:space="preserve"> benefit in kind amounts in to table </w:t>
      </w:r>
      <w:r w:rsidRPr="00D80B3D">
        <w:rPr>
          <w:rFonts w:ascii="Arial" w:hAnsi="Arial" w:cs="Arial"/>
          <w:b/>
          <w:bCs/>
          <w:sz w:val="24"/>
          <w:szCs w:val="24"/>
        </w:rPr>
        <w:t>2.</w:t>
      </w:r>
      <w:r w:rsidR="00174207">
        <w:rPr>
          <w:rFonts w:ascii="Arial" w:hAnsi="Arial" w:cs="Arial"/>
          <w:b/>
          <w:bCs/>
          <w:sz w:val="24"/>
          <w:szCs w:val="24"/>
        </w:rPr>
        <w:t>6</w:t>
      </w:r>
      <w:r w:rsidR="004F4BCB">
        <w:rPr>
          <w:rFonts w:ascii="Arial" w:hAnsi="Arial" w:cs="Arial"/>
          <w:b/>
          <w:bCs/>
          <w:sz w:val="24"/>
          <w:szCs w:val="24"/>
        </w:rPr>
        <w:t>b</w:t>
      </w:r>
      <w:r w:rsidRPr="003076BD">
        <w:rPr>
          <w:rFonts w:ascii="Arial" w:hAnsi="Arial" w:cs="Arial"/>
          <w:sz w:val="24"/>
          <w:szCs w:val="24"/>
        </w:rPr>
        <w:t xml:space="preserve"> on page </w:t>
      </w:r>
      <w:r w:rsidR="001D6366">
        <w:rPr>
          <w:rFonts w:ascii="Arial" w:hAnsi="Arial" w:cs="Arial"/>
          <w:sz w:val="24"/>
          <w:szCs w:val="24"/>
        </w:rPr>
        <w:t>6</w:t>
      </w:r>
      <w:r w:rsidRPr="003076BD">
        <w:rPr>
          <w:rFonts w:ascii="Arial" w:hAnsi="Arial" w:cs="Arial"/>
          <w:sz w:val="24"/>
          <w:szCs w:val="24"/>
        </w:rPr>
        <w:t xml:space="preserve"> of the application. To calculate volunteer time </w:t>
      </w:r>
      <w:r w:rsidR="001D6366">
        <w:rPr>
          <w:rFonts w:ascii="Arial" w:hAnsi="Arial" w:cs="Arial"/>
          <w:sz w:val="24"/>
          <w:szCs w:val="24"/>
        </w:rPr>
        <w:t xml:space="preserve">it is the </w:t>
      </w:r>
      <w:r w:rsidRPr="003076BD">
        <w:rPr>
          <w:rFonts w:ascii="Arial" w:hAnsi="Arial" w:cs="Arial"/>
          <w:sz w:val="24"/>
          <w:szCs w:val="24"/>
        </w:rPr>
        <w:t>amount of volunteer hours multiplied by the minimum wage rate per hour</w:t>
      </w:r>
      <w:r w:rsidR="001D6366">
        <w:rPr>
          <w:rFonts w:ascii="Arial" w:hAnsi="Arial" w:cs="Arial"/>
          <w:sz w:val="24"/>
          <w:szCs w:val="24"/>
        </w:rPr>
        <w:t xml:space="preserve"> – 4 volunteers doing 6 hours each would be 24 volunteer hours so the calculation is 24 hours x £11.44 = </w:t>
      </w:r>
      <w:r w:rsidR="001D6366" w:rsidRPr="001D6366">
        <w:rPr>
          <w:rFonts w:ascii="Arial" w:hAnsi="Arial" w:cs="Arial"/>
          <w:sz w:val="24"/>
          <w:szCs w:val="24"/>
          <w:u w:val="single"/>
        </w:rPr>
        <w:t>£274.56</w:t>
      </w:r>
    </w:p>
    <w:bookmarkEnd w:id="8"/>
    <w:p w14:paraId="18FA954A" w14:textId="77777777" w:rsidR="00B82271" w:rsidRPr="003076BD" w:rsidRDefault="00B82271" w:rsidP="000C4721">
      <w:pPr>
        <w:tabs>
          <w:tab w:val="left" w:pos="4253"/>
        </w:tabs>
        <w:spacing w:after="0"/>
        <w:rPr>
          <w:rFonts w:ascii="Arial" w:hAnsi="Arial" w:cs="Arial"/>
          <w:sz w:val="24"/>
          <w:szCs w:val="24"/>
        </w:rPr>
      </w:pPr>
    </w:p>
    <w:p w14:paraId="363F0758" w14:textId="5AF3FD3D" w:rsidR="00990A9C" w:rsidRPr="00B24FFF" w:rsidRDefault="0046518E" w:rsidP="00B24FFF">
      <w:pPr>
        <w:rPr>
          <w:rFonts w:cs="Arial"/>
          <w:i/>
          <w:iCs/>
          <w:sz w:val="20"/>
          <w:szCs w:val="20"/>
        </w:rPr>
      </w:pPr>
      <w:r>
        <w:rPr>
          <w:rFonts w:ascii="Arial" w:hAnsi="Arial" w:cs="Arial"/>
          <w:b/>
          <w:bCs/>
          <w:sz w:val="24"/>
          <w:szCs w:val="24"/>
        </w:rPr>
        <w:lastRenderedPageBreak/>
        <w:t>2.</w:t>
      </w:r>
      <w:r w:rsidR="00174207">
        <w:rPr>
          <w:rFonts w:ascii="Arial" w:hAnsi="Arial" w:cs="Arial"/>
          <w:b/>
          <w:bCs/>
          <w:sz w:val="24"/>
          <w:szCs w:val="24"/>
        </w:rPr>
        <w:t>6</w:t>
      </w:r>
      <w:r w:rsidR="00D61923">
        <w:rPr>
          <w:rFonts w:ascii="Arial" w:hAnsi="Arial" w:cs="Arial"/>
          <w:b/>
          <w:bCs/>
          <w:sz w:val="24"/>
          <w:szCs w:val="24"/>
        </w:rPr>
        <w:t>c</w:t>
      </w:r>
      <w:r>
        <w:rPr>
          <w:rFonts w:ascii="Arial" w:hAnsi="Arial" w:cs="Arial"/>
          <w:b/>
          <w:bCs/>
          <w:sz w:val="24"/>
          <w:szCs w:val="24"/>
        </w:rPr>
        <w:t xml:space="preserve"> </w:t>
      </w:r>
      <w:r w:rsidR="00990A9C" w:rsidRPr="00990A9C">
        <w:rPr>
          <w:rFonts w:ascii="Arial" w:hAnsi="Arial" w:cs="Arial"/>
          <w:b/>
          <w:bCs/>
          <w:sz w:val="24"/>
          <w:szCs w:val="24"/>
        </w:rPr>
        <w:t>Funding income</w:t>
      </w:r>
      <w:r w:rsidR="0047406A">
        <w:rPr>
          <w:rFonts w:ascii="Arial" w:hAnsi="Arial" w:cs="Arial"/>
          <w:b/>
          <w:bCs/>
          <w:sz w:val="24"/>
          <w:szCs w:val="24"/>
        </w:rPr>
        <w:t xml:space="preserve"> from other sources</w:t>
      </w:r>
      <w:r w:rsidR="00B24FFF">
        <w:rPr>
          <w:rFonts w:ascii="Arial" w:hAnsi="Arial" w:cs="Arial"/>
          <w:b/>
          <w:bCs/>
          <w:sz w:val="24"/>
          <w:szCs w:val="24"/>
        </w:rPr>
        <w:t xml:space="preserve"> </w:t>
      </w:r>
      <w:r w:rsidR="00B24FFF" w:rsidRPr="00B24FFF">
        <w:rPr>
          <w:rFonts w:ascii="Arial" w:hAnsi="Arial" w:cs="Arial"/>
          <w:i/>
          <w:iCs/>
        </w:rPr>
        <w:t>(table 2.</w:t>
      </w:r>
      <w:r w:rsidR="00174207">
        <w:rPr>
          <w:rFonts w:ascii="Arial" w:hAnsi="Arial" w:cs="Arial"/>
          <w:i/>
          <w:iCs/>
        </w:rPr>
        <w:t>6</w:t>
      </w:r>
      <w:r w:rsidR="00D61923">
        <w:rPr>
          <w:rFonts w:ascii="Arial" w:hAnsi="Arial" w:cs="Arial"/>
          <w:i/>
          <w:iCs/>
        </w:rPr>
        <w:t>c</w:t>
      </w:r>
      <w:r w:rsidR="00B24FFF" w:rsidRPr="00B24FFF">
        <w:rPr>
          <w:rFonts w:ascii="Arial" w:hAnsi="Arial" w:cs="Arial"/>
          <w:i/>
          <w:iCs/>
        </w:rPr>
        <w:t xml:space="preserve"> needs to be completed but is not scored)</w:t>
      </w:r>
    </w:p>
    <w:p w14:paraId="6BABD7EA" w14:textId="078DDA30" w:rsidR="00990A9C" w:rsidRPr="00990A9C" w:rsidRDefault="00990A9C" w:rsidP="000C4721">
      <w:pPr>
        <w:tabs>
          <w:tab w:val="left" w:pos="4253"/>
        </w:tabs>
        <w:spacing w:after="0"/>
        <w:rPr>
          <w:rFonts w:ascii="Arial" w:hAnsi="Arial" w:cs="Arial"/>
          <w:sz w:val="24"/>
          <w:szCs w:val="24"/>
        </w:rPr>
      </w:pPr>
      <w:r w:rsidRPr="00990A9C">
        <w:rPr>
          <w:rFonts w:ascii="Arial" w:hAnsi="Arial" w:cs="Arial"/>
          <w:sz w:val="24"/>
          <w:szCs w:val="24"/>
        </w:rPr>
        <w:t xml:space="preserve">Please detail other income for </w:t>
      </w:r>
      <w:r w:rsidR="009901A7">
        <w:rPr>
          <w:rFonts w:ascii="Arial" w:hAnsi="Arial" w:cs="Arial"/>
          <w:sz w:val="24"/>
          <w:szCs w:val="24"/>
        </w:rPr>
        <w:t>the</w:t>
      </w:r>
      <w:r w:rsidRPr="00990A9C">
        <w:rPr>
          <w:rFonts w:ascii="Arial" w:hAnsi="Arial" w:cs="Arial"/>
          <w:sz w:val="24"/>
          <w:szCs w:val="24"/>
        </w:rPr>
        <w:t xml:space="preserve"> festival - </w:t>
      </w:r>
    </w:p>
    <w:p w14:paraId="042AFF01" w14:textId="70136106" w:rsidR="00990A9C" w:rsidRPr="00990A9C" w:rsidRDefault="00990A9C" w:rsidP="00990A9C">
      <w:pPr>
        <w:pStyle w:val="ListParagraph"/>
        <w:numPr>
          <w:ilvl w:val="0"/>
          <w:numId w:val="37"/>
        </w:numPr>
        <w:autoSpaceDE w:val="0"/>
        <w:autoSpaceDN w:val="0"/>
        <w:adjustRightInd w:val="0"/>
        <w:rPr>
          <w:rFonts w:cs="Arial"/>
        </w:rPr>
      </w:pPr>
      <w:r w:rsidRPr="00990A9C">
        <w:rPr>
          <w:rFonts w:cs="Arial"/>
        </w:rPr>
        <w:t xml:space="preserve">Where is </w:t>
      </w:r>
      <w:r w:rsidR="009901A7">
        <w:rPr>
          <w:rFonts w:cs="Arial"/>
        </w:rPr>
        <w:t>the</w:t>
      </w:r>
      <w:r w:rsidRPr="00990A9C">
        <w:rPr>
          <w:rFonts w:cs="Arial"/>
        </w:rPr>
        <w:t xml:space="preserve"> Income coming from - Please indicate where you intend to secure </w:t>
      </w:r>
      <w:r w:rsidR="009901A7">
        <w:rPr>
          <w:rFonts w:cs="Arial"/>
        </w:rPr>
        <w:t>the</w:t>
      </w:r>
      <w:r w:rsidRPr="00990A9C">
        <w:rPr>
          <w:rFonts w:cs="Arial"/>
        </w:rPr>
        <w:t xml:space="preserve"> income from e.g.</w:t>
      </w:r>
      <w:r w:rsidR="00966FB0">
        <w:rPr>
          <w:rFonts w:cs="Arial"/>
        </w:rPr>
        <w:t xml:space="preserve"> </w:t>
      </w:r>
      <w:r w:rsidRPr="00990A9C">
        <w:rPr>
          <w:rFonts w:cs="Arial"/>
        </w:rPr>
        <w:t>own funds, sponsorship, other grants (N.B. other Council funding cannot be used in conjunction with this application) income from ticket sales. Please do not include benefit in kind in this table it can be entered into Table 2.</w:t>
      </w:r>
      <w:r w:rsidR="00174207">
        <w:rPr>
          <w:rFonts w:cs="Arial"/>
        </w:rPr>
        <w:t>6</w:t>
      </w:r>
      <w:r w:rsidR="008334CC">
        <w:rPr>
          <w:rFonts w:cs="Arial"/>
        </w:rPr>
        <w:t>b</w:t>
      </w:r>
      <w:r w:rsidRPr="00990A9C">
        <w:rPr>
          <w:rFonts w:cs="Arial"/>
        </w:rPr>
        <w:t>.</w:t>
      </w:r>
    </w:p>
    <w:p w14:paraId="3436023A" w14:textId="47A631C1" w:rsidR="00990A9C" w:rsidRPr="00990A9C" w:rsidRDefault="00990A9C" w:rsidP="00990A9C">
      <w:pPr>
        <w:pStyle w:val="ListParagraph"/>
        <w:autoSpaceDE w:val="0"/>
        <w:autoSpaceDN w:val="0"/>
        <w:adjustRightInd w:val="0"/>
        <w:rPr>
          <w:rFonts w:cs="Arial"/>
        </w:rPr>
      </w:pPr>
    </w:p>
    <w:p w14:paraId="17003673" w14:textId="77777777" w:rsidR="00990A9C" w:rsidRPr="003076BD" w:rsidRDefault="00990A9C" w:rsidP="00990A9C">
      <w:pPr>
        <w:pStyle w:val="ListParagraph"/>
        <w:numPr>
          <w:ilvl w:val="0"/>
          <w:numId w:val="37"/>
        </w:numPr>
        <w:autoSpaceDE w:val="0"/>
        <w:autoSpaceDN w:val="0"/>
        <w:adjustRightInd w:val="0"/>
        <w:rPr>
          <w:rFonts w:cs="Arial"/>
        </w:rPr>
      </w:pPr>
      <w:r w:rsidRPr="00990A9C">
        <w:rPr>
          <w:rFonts w:cs="Arial"/>
        </w:rPr>
        <w:t>Offered/Awaiting Confirmation – for each source of income please advise if the funding is secured, awarded or if you are awaiting confirmation and if so when do you to expect confirmation</w:t>
      </w:r>
      <w:r w:rsidRPr="003076BD">
        <w:rPr>
          <w:rFonts w:cs="Arial"/>
          <w:color w:val="FF0000"/>
        </w:rPr>
        <w:t>.</w:t>
      </w:r>
    </w:p>
    <w:p w14:paraId="485A544E" w14:textId="77777777" w:rsidR="00B82271" w:rsidRPr="003076BD" w:rsidRDefault="00B82271" w:rsidP="000C4721">
      <w:pPr>
        <w:tabs>
          <w:tab w:val="left" w:pos="4253"/>
        </w:tabs>
        <w:spacing w:after="0"/>
        <w:rPr>
          <w:rFonts w:ascii="Arial" w:hAnsi="Arial" w:cs="Arial"/>
          <w:sz w:val="24"/>
          <w:szCs w:val="24"/>
        </w:rPr>
      </w:pPr>
    </w:p>
    <w:p w14:paraId="4557E444" w14:textId="5AED5734" w:rsidR="00B82271" w:rsidRDefault="00D80B3D" w:rsidP="000C4721">
      <w:pPr>
        <w:tabs>
          <w:tab w:val="left" w:pos="4253"/>
        </w:tabs>
        <w:spacing w:after="0"/>
        <w:rPr>
          <w:rFonts w:ascii="Arial" w:hAnsi="Arial" w:cs="Arial"/>
          <w:i/>
          <w:iCs/>
        </w:rPr>
      </w:pPr>
      <w:r w:rsidRPr="00D80B3D">
        <w:rPr>
          <w:rFonts w:ascii="Arial" w:hAnsi="Arial" w:cs="Arial"/>
          <w:b/>
          <w:bCs/>
          <w:sz w:val="24"/>
          <w:szCs w:val="24"/>
        </w:rPr>
        <w:t>2.</w:t>
      </w:r>
      <w:r w:rsidR="00174207">
        <w:rPr>
          <w:rFonts w:ascii="Arial" w:hAnsi="Arial" w:cs="Arial"/>
          <w:b/>
          <w:bCs/>
          <w:sz w:val="24"/>
          <w:szCs w:val="24"/>
        </w:rPr>
        <w:t>6</w:t>
      </w:r>
      <w:r w:rsidR="00D61923">
        <w:rPr>
          <w:rFonts w:ascii="Arial" w:hAnsi="Arial" w:cs="Arial"/>
          <w:b/>
          <w:bCs/>
          <w:sz w:val="24"/>
          <w:szCs w:val="24"/>
        </w:rPr>
        <w:t>d</w:t>
      </w:r>
      <w:r w:rsidRPr="00D80B3D">
        <w:rPr>
          <w:rFonts w:ascii="Arial" w:hAnsi="Arial" w:cs="Arial"/>
          <w:b/>
          <w:bCs/>
          <w:sz w:val="24"/>
          <w:szCs w:val="24"/>
        </w:rPr>
        <w:t xml:space="preserve"> </w:t>
      </w:r>
      <w:bookmarkStart w:id="9" w:name="_Hlk182998699"/>
      <w:r w:rsidR="00B24FFF" w:rsidRPr="00B24FFF">
        <w:rPr>
          <w:rFonts w:ascii="Arial" w:hAnsi="Arial" w:cs="Arial"/>
          <w:b/>
          <w:sz w:val="24"/>
          <w:szCs w:val="24"/>
        </w:rPr>
        <w:t>Please explain how value for money will be achieved and what volunteering opportunities will be available.</w:t>
      </w:r>
      <w:r w:rsidR="00B24FFF" w:rsidRPr="00B24FFF">
        <w:rPr>
          <w:rFonts w:ascii="Arial" w:hAnsi="Arial" w:cs="Arial"/>
          <w:i/>
          <w:iCs/>
          <w:sz w:val="24"/>
          <w:szCs w:val="24"/>
        </w:rPr>
        <w:t xml:space="preserve"> </w:t>
      </w:r>
      <w:r w:rsidR="00B24FFF" w:rsidRPr="00B24FFF">
        <w:rPr>
          <w:rFonts w:ascii="Arial" w:hAnsi="Arial" w:cs="Arial"/>
          <w:b/>
          <w:sz w:val="24"/>
          <w:szCs w:val="24"/>
        </w:rPr>
        <w:t xml:space="preserve"> </w:t>
      </w:r>
      <w:bookmarkStart w:id="10" w:name="_Hlk185526048"/>
      <w:bookmarkEnd w:id="9"/>
      <w:r w:rsidR="00B24FFF" w:rsidRPr="00B24FFF">
        <w:rPr>
          <w:rFonts w:ascii="Arial" w:hAnsi="Arial" w:cs="Arial"/>
          <w:bCs/>
          <w:i/>
        </w:rPr>
        <w:t xml:space="preserve">Max word count </w:t>
      </w:r>
      <w:r w:rsidR="00D34DCE">
        <w:rPr>
          <w:rFonts w:ascii="Arial" w:hAnsi="Arial" w:cs="Arial"/>
          <w:bCs/>
          <w:i/>
        </w:rPr>
        <w:t>4</w:t>
      </w:r>
      <w:r w:rsidR="00B24FFF" w:rsidRPr="00B24FFF">
        <w:rPr>
          <w:rFonts w:ascii="Arial" w:hAnsi="Arial" w:cs="Arial"/>
          <w:bCs/>
          <w:i/>
        </w:rPr>
        <w:t xml:space="preserve">00 words  </w:t>
      </w:r>
      <w:r w:rsidR="00B24FFF" w:rsidRPr="00B24FFF">
        <w:rPr>
          <w:rFonts w:ascii="Arial" w:hAnsi="Arial" w:cs="Arial"/>
          <w:i/>
          <w:iCs/>
        </w:rPr>
        <w:t>(scored 0-5, weighted x2)</w:t>
      </w:r>
      <w:bookmarkEnd w:id="10"/>
    </w:p>
    <w:p w14:paraId="430C4D76" w14:textId="77777777" w:rsidR="00F270F7" w:rsidRDefault="00F270F7" w:rsidP="000C4721">
      <w:pPr>
        <w:tabs>
          <w:tab w:val="left" w:pos="4253"/>
        </w:tabs>
        <w:spacing w:after="0"/>
        <w:rPr>
          <w:rFonts w:ascii="Arial" w:hAnsi="Arial" w:cs="Arial"/>
          <w:i/>
          <w:iCs/>
        </w:rPr>
      </w:pPr>
    </w:p>
    <w:p w14:paraId="377A12EE" w14:textId="77777777" w:rsidR="00F270F7" w:rsidRPr="004249CA" w:rsidRDefault="00F270F7" w:rsidP="00F270F7">
      <w:pPr>
        <w:tabs>
          <w:tab w:val="left" w:pos="4253"/>
        </w:tabs>
        <w:spacing w:after="0"/>
        <w:rPr>
          <w:rFonts w:ascii="Arial" w:hAnsi="Arial" w:cs="Arial"/>
          <w:sz w:val="24"/>
          <w:szCs w:val="24"/>
        </w:rPr>
      </w:pPr>
      <w:r w:rsidRPr="004249CA">
        <w:rPr>
          <w:rFonts w:ascii="Arial" w:hAnsi="Arial" w:cs="Arial"/>
          <w:sz w:val="24"/>
          <w:szCs w:val="24"/>
        </w:rPr>
        <w:t>Value for money means getting the best possible benefits or results for the amount of money you spend on the festival. It is about making sure that what you buy or hire is worth the cost while considering both the quality and effectiveness of the product or service.</w:t>
      </w:r>
    </w:p>
    <w:p w14:paraId="3EB1A80D" w14:textId="77777777" w:rsidR="00B24FFF" w:rsidRDefault="00B24FFF" w:rsidP="000C4721">
      <w:pPr>
        <w:tabs>
          <w:tab w:val="left" w:pos="4253"/>
        </w:tabs>
        <w:spacing w:after="0"/>
        <w:rPr>
          <w:rFonts w:ascii="Arial" w:hAnsi="Arial" w:cs="Arial"/>
          <w:i/>
          <w:iCs/>
        </w:rPr>
      </w:pPr>
    </w:p>
    <w:p w14:paraId="5A0DA3FA" w14:textId="6A490D7C" w:rsidR="00B24FFF" w:rsidRDefault="00B24FFF" w:rsidP="000C4721">
      <w:pPr>
        <w:tabs>
          <w:tab w:val="left" w:pos="4253"/>
        </w:tabs>
        <w:spacing w:after="0"/>
        <w:rPr>
          <w:rFonts w:ascii="Arial" w:hAnsi="Arial" w:cs="Arial"/>
          <w:sz w:val="24"/>
          <w:szCs w:val="24"/>
        </w:rPr>
      </w:pPr>
      <w:r w:rsidRPr="00F04AF7">
        <w:rPr>
          <w:rFonts w:ascii="Arial" w:hAnsi="Arial" w:cs="Arial"/>
          <w:sz w:val="24"/>
          <w:szCs w:val="24"/>
        </w:rPr>
        <w:t xml:space="preserve">Tell us about the different ways you try to achieve </w:t>
      </w:r>
      <w:r w:rsidR="00611590">
        <w:rPr>
          <w:rFonts w:ascii="Arial" w:hAnsi="Arial" w:cs="Arial"/>
          <w:sz w:val="24"/>
          <w:szCs w:val="24"/>
        </w:rPr>
        <w:t>value for money</w:t>
      </w:r>
      <w:r w:rsidR="0041185D">
        <w:rPr>
          <w:rFonts w:ascii="Arial" w:hAnsi="Arial" w:cs="Arial"/>
          <w:sz w:val="24"/>
          <w:szCs w:val="24"/>
        </w:rPr>
        <w:t>. Y</w:t>
      </w:r>
      <w:r w:rsidRPr="00F04AF7">
        <w:rPr>
          <w:rFonts w:ascii="Arial" w:hAnsi="Arial" w:cs="Arial"/>
          <w:sz w:val="24"/>
          <w:szCs w:val="24"/>
        </w:rPr>
        <w:t>ou can refer to tables</w:t>
      </w:r>
      <w:r w:rsidR="00F04AF7" w:rsidRPr="00F04AF7">
        <w:rPr>
          <w:rFonts w:ascii="Arial" w:hAnsi="Arial" w:cs="Arial"/>
          <w:sz w:val="24"/>
          <w:szCs w:val="24"/>
        </w:rPr>
        <w:t xml:space="preserve"> 2.</w:t>
      </w:r>
      <w:r w:rsidR="00174207">
        <w:rPr>
          <w:rFonts w:ascii="Arial" w:hAnsi="Arial" w:cs="Arial"/>
          <w:sz w:val="24"/>
          <w:szCs w:val="24"/>
        </w:rPr>
        <w:t>6</w:t>
      </w:r>
      <w:r w:rsidR="00F04AF7" w:rsidRPr="00F04AF7">
        <w:rPr>
          <w:rFonts w:ascii="Arial" w:hAnsi="Arial" w:cs="Arial"/>
          <w:sz w:val="24"/>
          <w:szCs w:val="24"/>
        </w:rPr>
        <w:t>a</w:t>
      </w:r>
      <w:r w:rsidR="00ED7758">
        <w:rPr>
          <w:rFonts w:ascii="Arial" w:hAnsi="Arial" w:cs="Arial"/>
          <w:sz w:val="24"/>
          <w:szCs w:val="24"/>
        </w:rPr>
        <w:t>,</w:t>
      </w:r>
      <w:r w:rsidR="00F04AF7" w:rsidRPr="00F04AF7">
        <w:rPr>
          <w:rFonts w:ascii="Arial" w:hAnsi="Arial" w:cs="Arial"/>
          <w:sz w:val="24"/>
          <w:szCs w:val="24"/>
        </w:rPr>
        <w:t xml:space="preserve"> 2.</w:t>
      </w:r>
      <w:r w:rsidR="00174207">
        <w:rPr>
          <w:rFonts w:ascii="Arial" w:hAnsi="Arial" w:cs="Arial"/>
          <w:sz w:val="24"/>
          <w:szCs w:val="24"/>
        </w:rPr>
        <w:t>6</w:t>
      </w:r>
      <w:r w:rsidR="00F04AF7" w:rsidRPr="00F04AF7">
        <w:rPr>
          <w:rFonts w:ascii="Arial" w:hAnsi="Arial" w:cs="Arial"/>
          <w:sz w:val="24"/>
          <w:szCs w:val="24"/>
        </w:rPr>
        <w:t>b</w:t>
      </w:r>
      <w:r w:rsidR="00ED7758">
        <w:rPr>
          <w:rFonts w:ascii="Arial" w:hAnsi="Arial" w:cs="Arial"/>
          <w:sz w:val="24"/>
          <w:szCs w:val="24"/>
        </w:rPr>
        <w:t xml:space="preserve"> and 2.6c in your answer</w:t>
      </w:r>
      <w:r w:rsidR="00F04AF7" w:rsidRPr="00F04AF7">
        <w:rPr>
          <w:rFonts w:ascii="Arial" w:hAnsi="Arial" w:cs="Arial"/>
          <w:sz w:val="24"/>
          <w:szCs w:val="24"/>
        </w:rPr>
        <w:t>.</w:t>
      </w:r>
    </w:p>
    <w:p w14:paraId="3DBE4F8E" w14:textId="77777777" w:rsidR="00424780" w:rsidRDefault="00424780" w:rsidP="000C4721">
      <w:pPr>
        <w:tabs>
          <w:tab w:val="left" w:pos="4253"/>
        </w:tabs>
        <w:spacing w:after="0"/>
        <w:rPr>
          <w:rFonts w:ascii="Arial" w:hAnsi="Arial" w:cs="Arial"/>
          <w:sz w:val="24"/>
          <w:szCs w:val="24"/>
        </w:rPr>
      </w:pPr>
    </w:p>
    <w:p w14:paraId="61EE3C42" w14:textId="16FAF141" w:rsidR="00D80B3D" w:rsidRPr="00424780" w:rsidRDefault="00424780" w:rsidP="00424780">
      <w:pPr>
        <w:pStyle w:val="Default"/>
        <w:spacing w:after="120"/>
        <w:rPr>
          <w:color w:val="auto"/>
        </w:rPr>
      </w:pPr>
      <w:bookmarkStart w:id="11" w:name="_Hlk188869139"/>
      <w:r>
        <w:rPr>
          <w:rFonts w:eastAsia="Times New Roman"/>
          <w:bCs/>
          <w:iCs/>
        </w:rPr>
        <w:t>W</w:t>
      </w:r>
      <w:r w:rsidRPr="003076BD">
        <w:rPr>
          <w:rFonts w:eastAsia="Times New Roman"/>
          <w:bCs/>
          <w:iCs/>
        </w:rPr>
        <w:t>eighting</w:t>
      </w:r>
      <w:r>
        <w:rPr>
          <w:rFonts w:eastAsia="Times New Roman"/>
          <w:bCs/>
          <w:iCs/>
        </w:rPr>
        <w:t xml:space="preserve"> x2</w:t>
      </w:r>
      <w:r w:rsidRPr="003076BD">
        <w:rPr>
          <w:rFonts w:eastAsia="Times New Roman"/>
          <w:bCs/>
          <w:iCs/>
        </w:rPr>
        <w:t xml:space="preserve"> will be applied to </w:t>
      </w:r>
      <w:r>
        <w:rPr>
          <w:rFonts w:eastAsia="Times New Roman"/>
          <w:bCs/>
          <w:iCs/>
        </w:rPr>
        <w:t>questions 2.1 and 2.6</w:t>
      </w:r>
      <w:r w:rsidR="00D61923">
        <w:rPr>
          <w:rFonts w:eastAsia="Times New Roman"/>
          <w:bCs/>
          <w:iCs/>
        </w:rPr>
        <w:t>d</w:t>
      </w:r>
      <w:r>
        <w:rPr>
          <w:rFonts w:eastAsia="Times New Roman"/>
          <w:bCs/>
          <w:iCs/>
        </w:rPr>
        <w:t xml:space="preserve"> only. Weighted questions are scored out of 5 but are then multiplied by 2 and this is done to reflect the importance of the question but is still aligned with the scoring matrix</w:t>
      </w:r>
      <w:r w:rsidR="00ED7758">
        <w:rPr>
          <w:rFonts w:eastAsia="Times New Roman"/>
          <w:bCs/>
          <w:iCs/>
        </w:rPr>
        <w:t xml:space="preserve"> above</w:t>
      </w:r>
      <w:r>
        <w:rPr>
          <w:rFonts w:eastAsia="Times New Roman"/>
          <w:bCs/>
          <w:iCs/>
        </w:rPr>
        <w:t xml:space="preserve"> on page 7.</w:t>
      </w:r>
    </w:p>
    <w:bookmarkEnd w:id="11"/>
    <w:p w14:paraId="6EB78129" w14:textId="77777777" w:rsidR="00D04735" w:rsidRPr="003076BD" w:rsidRDefault="00D04735" w:rsidP="00D87E6A">
      <w:pPr>
        <w:spacing w:after="0" w:line="240" w:lineRule="auto"/>
        <w:rPr>
          <w:rFonts w:ascii="Arial" w:hAnsi="Arial" w:cs="Arial"/>
          <w:b/>
          <w:bCs/>
          <w:caps/>
          <w:sz w:val="24"/>
          <w:szCs w:val="24"/>
          <w:u w:val="single"/>
        </w:rPr>
      </w:pPr>
    </w:p>
    <w:p w14:paraId="43C1857D" w14:textId="0F6E057C" w:rsidR="00B144B0" w:rsidRPr="00DB2C13" w:rsidRDefault="00B144B0" w:rsidP="00DB2C13">
      <w:pPr>
        <w:spacing w:after="160" w:line="259" w:lineRule="auto"/>
        <w:rPr>
          <w:rFonts w:ascii="Arial" w:hAnsi="Arial" w:cs="Arial"/>
          <w:b/>
          <w:bCs/>
          <w:caps/>
          <w:sz w:val="24"/>
          <w:szCs w:val="24"/>
          <w:u w:val="single"/>
        </w:rPr>
      </w:pPr>
      <w:r w:rsidRPr="003076BD">
        <w:rPr>
          <w:rFonts w:ascii="Arial" w:hAnsi="Arial" w:cs="Arial"/>
          <w:b/>
          <w:bCs/>
          <w:caps/>
          <w:sz w:val="24"/>
          <w:szCs w:val="24"/>
          <w:u w:val="single"/>
        </w:rPr>
        <w:t>Marketing</w:t>
      </w:r>
    </w:p>
    <w:p w14:paraId="722ADAC8" w14:textId="0AFE8BBC" w:rsidR="00B144B0" w:rsidRPr="003076BD" w:rsidRDefault="001473E2" w:rsidP="00D022C0">
      <w:pPr>
        <w:pStyle w:val="NormalWeb"/>
        <w:spacing w:before="0" w:beforeAutospacing="0" w:after="0" w:afterAutospacing="0"/>
        <w:textAlignment w:val="baseline"/>
        <w:rPr>
          <w:rFonts w:ascii="Arial" w:hAnsi="Arial" w:cs="Arial"/>
        </w:rPr>
      </w:pPr>
      <w:r>
        <w:rPr>
          <w:rFonts w:ascii="Arial" w:hAnsi="Arial" w:cs="Arial"/>
        </w:rPr>
        <w:t>Please tell us</w:t>
      </w:r>
      <w:r w:rsidR="00B144B0" w:rsidRPr="003076BD">
        <w:rPr>
          <w:rFonts w:ascii="Arial" w:hAnsi="Arial" w:cs="Arial"/>
        </w:rPr>
        <w:t xml:space="preserve"> how you intend to market</w:t>
      </w:r>
      <w:r w:rsidR="00B82271" w:rsidRPr="003076BD">
        <w:rPr>
          <w:rFonts w:ascii="Arial" w:hAnsi="Arial" w:cs="Arial"/>
        </w:rPr>
        <w:t>/publicise</w:t>
      </w:r>
      <w:r w:rsidR="00B144B0" w:rsidRPr="003076BD">
        <w:rPr>
          <w:rFonts w:ascii="Arial" w:hAnsi="Arial" w:cs="Arial"/>
        </w:rPr>
        <w:t xml:space="preserve"> </w:t>
      </w:r>
      <w:r w:rsidR="009901A7">
        <w:rPr>
          <w:rFonts w:ascii="Arial" w:hAnsi="Arial" w:cs="Arial"/>
        </w:rPr>
        <w:t>the</w:t>
      </w:r>
      <w:r w:rsidR="000F61A9" w:rsidRPr="003076BD">
        <w:rPr>
          <w:rFonts w:ascii="Arial" w:hAnsi="Arial" w:cs="Arial"/>
        </w:rPr>
        <w:t xml:space="preserve"> </w:t>
      </w:r>
      <w:r w:rsidR="00B144B0" w:rsidRPr="003076BD">
        <w:rPr>
          <w:rFonts w:ascii="Arial" w:hAnsi="Arial" w:cs="Arial"/>
        </w:rPr>
        <w:t>festiva</w:t>
      </w:r>
      <w:r w:rsidR="00B82271" w:rsidRPr="003076BD">
        <w:rPr>
          <w:rFonts w:ascii="Arial" w:hAnsi="Arial" w:cs="Arial"/>
        </w:rPr>
        <w:t>l</w:t>
      </w:r>
      <w:r w:rsidR="000B1ADC" w:rsidRPr="003076BD">
        <w:rPr>
          <w:rFonts w:ascii="Arial" w:hAnsi="Arial" w:cs="Arial"/>
        </w:rPr>
        <w:t>.</w:t>
      </w:r>
      <w:r w:rsidR="00217F63" w:rsidRPr="003076BD">
        <w:rPr>
          <w:rFonts w:ascii="Arial" w:hAnsi="Arial" w:cs="Arial"/>
        </w:rPr>
        <w:t xml:space="preserve"> </w:t>
      </w:r>
    </w:p>
    <w:p w14:paraId="30307182" w14:textId="77777777" w:rsidR="003076BD" w:rsidRPr="003076BD" w:rsidRDefault="003076BD" w:rsidP="00D022C0">
      <w:pPr>
        <w:pStyle w:val="NormalWeb"/>
        <w:spacing w:before="0" w:beforeAutospacing="0" w:after="0" w:afterAutospacing="0"/>
        <w:textAlignment w:val="baseline"/>
        <w:rPr>
          <w:rFonts w:ascii="Arial" w:hAnsi="Arial" w:cs="Arial"/>
        </w:rPr>
      </w:pPr>
    </w:p>
    <w:p w14:paraId="6BA5CEFF" w14:textId="2040042C" w:rsidR="004443B3" w:rsidRPr="00B947A4" w:rsidRDefault="00B82271" w:rsidP="00B947A4">
      <w:pPr>
        <w:autoSpaceDE w:val="0"/>
        <w:autoSpaceDN w:val="0"/>
        <w:adjustRightInd w:val="0"/>
        <w:rPr>
          <w:rFonts w:ascii="Arial" w:hAnsi="Arial" w:cs="Arial"/>
          <w:b/>
          <w:bCs/>
          <w:sz w:val="24"/>
          <w:szCs w:val="24"/>
        </w:rPr>
      </w:pPr>
      <w:r w:rsidRPr="003076BD">
        <w:rPr>
          <w:rFonts w:ascii="Arial" w:hAnsi="Arial" w:cs="Arial"/>
          <w:b/>
          <w:bCs/>
          <w:sz w:val="24"/>
          <w:szCs w:val="24"/>
        </w:rPr>
        <w:t xml:space="preserve">Support from Ards and North Down Borough Council and the Department for Communities must be acknowledged on all printed and online material. </w:t>
      </w:r>
    </w:p>
    <w:p w14:paraId="03D5F0F9" w14:textId="06006A5F" w:rsidR="00581423" w:rsidRDefault="00B36519" w:rsidP="00D022C0">
      <w:pPr>
        <w:pStyle w:val="NormalWeb"/>
        <w:spacing w:before="0" w:beforeAutospacing="0" w:after="0" w:afterAutospacing="0"/>
        <w:textAlignment w:val="baseline"/>
        <w:rPr>
          <w:rFonts w:ascii="Arial" w:hAnsi="Arial" w:cs="Arial"/>
          <w:b/>
        </w:rPr>
      </w:pPr>
      <w:r>
        <w:rPr>
          <w:rFonts w:ascii="Arial" w:hAnsi="Arial" w:cs="Arial"/>
          <w:b/>
          <w:bCs/>
        </w:rPr>
        <w:t>2.</w:t>
      </w:r>
      <w:r w:rsidR="00174207">
        <w:rPr>
          <w:rFonts w:ascii="Arial" w:hAnsi="Arial" w:cs="Arial"/>
          <w:b/>
          <w:bCs/>
        </w:rPr>
        <w:t xml:space="preserve">7 </w:t>
      </w:r>
      <w:r w:rsidR="003076BD" w:rsidRPr="003076BD">
        <w:rPr>
          <w:rFonts w:ascii="Arial" w:hAnsi="Arial" w:cs="Arial"/>
          <w:b/>
        </w:rPr>
        <w:t xml:space="preserve">How and where are you planning to publicise/advertise </w:t>
      </w:r>
      <w:r w:rsidR="009901A7">
        <w:rPr>
          <w:rFonts w:ascii="Arial" w:hAnsi="Arial" w:cs="Arial"/>
          <w:b/>
        </w:rPr>
        <w:t>the</w:t>
      </w:r>
      <w:r w:rsidR="003076BD" w:rsidRPr="003076BD">
        <w:rPr>
          <w:rFonts w:ascii="Arial" w:hAnsi="Arial" w:cs="Arial"/>
          <w:b/>
        </w:rPr>
        <w:t xml:space="preserve"> festival? How will Council/DFC funding be acknowledged? </w:t>
      </w:r>
      <w:r w:rsidR="003076BD" w:rsidRPr="00ED7758">
        <w:rPr>
          <w:rFonts w:ascii="Arial" w:hAnsi="Arial" w:cs="Arial"/>
          <w:i/>
          <w:iCs/>
          <w:sz w:val="22"/>
          <w:szCs w:val="22"/>
        </w:rPr>
        <w:t>(scored 0-5)</w:t>
      </w:r>
      <w:r w:rsidR="003076BD" w:rsidRPr="00ED7758">
        <w:rPr>
          <w:rFonts w:ascii="Arial" w:hAnsi="Arial" w:cs="Arial"/>
          <w:b/>
          <w:i/>
          <w:iCs/>
          <w:sz w:val="22"/>
          <w:szCs w:val="22"/>
        </w:rPr>
        <w:t xml:space="preserve">  </w:t>
      </w:r>
      <w:r w:rsidR="00D34DCE" w:rsidRPr="00ED7758">
        <w:rPr>
          <w:rFonts w:ascii="Arial" w:hAnsi="Arial" w:cs="Arial"/>
          <w:bCs/>
          <w:i/>
          <w:iCs/>
          <w:sz w:val="22"/>
          <w:szCs w:val="22"/>
        </w:rPr>
        <w:t xml:space="preserve">Max word count 350 words   </w:t>
      </w:r>
    </w:p>
    <w:p w14:paraId="56E4E954" w14:textId="60C5A427" w:rsidR="00966FB0" w:rsidRDefault="00581423" w:rsidP="00D022C0">
      <w:pPr>
        <w:pStyle w:val="NormalWeb"/>
        <w:spacing w:before="0" w:beforeAutospacing="0" w:after="0" w:afterAutospacing="0"/>
        <w:textAlignment w:val="baseline"/>
        <w:rPr>
          <w:rFonts w:ascii="Arial" w:hAnsi="Arial" w:cs="Arial"/>
          <w:b/>
        </w:rPr>
      </w:pPr>
      <w:r w:rsidRPr="00D06299">
        <w:rPr>
          <w:rFonts w:ascii="Arial" w:hAnsi="Arial" w:cs="Arial"/>
          <w:bCs/>
        </w:rPr>
        <w:t>Please tell us about any advertising you plan to do to publicise the community festival</w:t>
      </w:r>
      <w:r>
        <w:rPr>
          <w:rFonts w:ascii="Arial" w:hAnsi="Arial" w:cs="Arial"/>
          <w:bCs/>
        </w:rPr>
        <w:t xml:space="preserve"> and to encourage people to attend</w:t>
      </w:r>
      <w:r w:rsidR="005213FD">
        <w:rPr>
          <w:rFonts w:ascii="Arial" w:hAnsi="Arial" w:cs="Arial"/>
          <w:bCs/>
        </w:rPr>
        <w:t xml:space="preserve"> e.g. Flyers, posters in shops, churches etc, social media and so on.</w:t>
      </w:r>
      <w:r>
        <w:rPr>
          <w:rFonts w:ascii="Arial" w:hAnsi="Arial" w:cs="Arial"/>
          <w:bCs/>
        </w:rPr>
        <w:t xml:space="preserve"> Also tell us how you will acknowledge the funders logos</w:t>
      </w:r>
      <w:r w:rsidR="005213FD">
        <w:rPr>
          <w:rFonts w:ascii="Arial" w:hAnsi="Arial" w:cs="Arial"/>
          <w:b/>
        </w:rPr>
        <w:t>.</w:t>
      </w:r>
      <w:r w:rsidR="003076BD" w:rsidRPr="003076BD">
        <w:rPr>
          <w:rFonts w:ascii="Arial" w:hAnsi="Arial" w:cs="Arial"/>
          <w:b/>
        </w:rPr>
        <w:t xml:space="preserve">  </w:t>
      </w:r>
    </w:p>
    <w:p w14:paraId="30FE20E0" w14:textId="77777777" w:rsidR="00B947A4" w:rsidRDefault="00B947A4" w:rsidP="00D022C0">
      <w:pPr>
        <w:pStyle w:val="NormalWeb"/>
        <w:spacing w:before="0" w:beforeAutospacing="0" w:after="0" w:afterAutospacing="0"/>
        <w:textAlignment w:val="baseline"/>
        <w:rPr>
          <w:rFonts w:ascii="Arial" w:hAnsi="Arial" w:cs="Arial"/>
          <w:b/>
        </w:rPr>
      </w:pPr>
    </w:p>
    <w:p w14:paraId="4F4C23D9" w14:textId="6346E13B" w:rsidR="00530EBD" w:rsidRDefault="00FF5EAE" w:rsidP="001662D3">
      <w:pPr>
        <w:pStyle w:val="NormalWeb"/>
        <w:spacing w:before="0" w:beforeAutospacing="0" w:after="0" w:afterAutospacing="0"/>
        <w:textAlignment w:val="baseline"/>
        <w:rPr>
          <w:rFonts w:ascii="Arial" w:hAnsi="Arial" w:cs="Arial"/>
          <w:i/>
          <w:iCs/>
        </w:rPr>
      </w:pPr>
      <w:r>
        <w:rPr>
          <w:rFonts w:ascii="Arial" w:hAnsi="Arial" w:cs="Arial"/>
          <w:b/>
        </w:rPr>
        <w:t>2.</w:t>
      </w:r>
      <w:r w:rsidR="00174207">
        <w:rPr>
          <w:rFonts w:ascii="Arial" w:hAnsi="Arial" w:cs="Arial"/>
          <w:b/>
        </w:rPr>
        <w:t xml:space="preserve">8 </w:t>
      </w:r>
      <w:r w:rsidR="00966FB0" w:rsidRPr="00966FB0">
        <w:rPr>
          <w:rFonts w:ascii="Arial" w:hAnsi="Arial" w:cs="Arial"/>
          <w:b/>
          <w:bCs/>
        </w:rPr>
        <w:t xml:space="preserve">Please complete the table with any advertising or marketing for the festival. </w:t>
      </w:r>
      <w:r w:rsidR="00966FB0" w:rsidRPr="00ED7758">
        <w:rPr>
          <w:rFonts w:ascii="Arial" w:hAnsi="Arial" w:cs="Arial"/>
          <w:i/>
          <w:iCs/>
          <w:sz w:val="22"/>
          <w:szCs w:val="22"/>
        </w:rPr>
        <w:t>(scored 0-5)</w:t>
      </w:r>
    </w:p>
    <w:p w14:paraId="7BE36062" w14:textId="33FAEB07" w:rsidR="00581423" w:rsidRDefault="00581423" w:rsidP="001662D3">
      <w:pPr>
        <w:pStyle w:val="NormalWeb"/>
        <w:spacing w:before="0" w:beforeAutospacing="0" w:after="0" w:afterAutospacing="0"/>
        <w:textAlignment w:val="baseline"/>
        <w:rPr>
          <w:rFonts w:ascii="Arial" w:hAnsi="Arial" w:cs="Arial"/>
          <w:i/>
          <w:iCs/>
        </w:rPr>
      </w:pPr>
      <w:r>
        <w:rPr>
          <w:rFonts w:ascii="Arial" w:hAnsi="Arial" w:cs="Arial"/>
          <w:i/>
          <w:iCs/>
        </w:rPr>
        <w:t xml:space="preserve">For Medium/ Large Festivals we need to see all of the proposed advertising and marketing. This can include free or paid for publicity. The table at question </w:t>
      </w:r>
      <w:r w:rsidR="00FF5EAE">
        <w:rPr>
          <w:rFonts w:ascii="Arial" w:hAnsi="Arial" w:cs="Arial"/>
          <w:i/>
          <w:iCs/>
        </w:rPr>
        <w:t>2.</w:t>
      </w:r>
      <w:r w:rsidR="00174207">
        <w:rPr>
          <w:rFonts w:ascii="Arial" w:hAnsi="Arial" w:cs="Arial"/>
          <w:i/>
          <w:iCs/>
        </w:rPr>
        <w:t>8</w:t>
      </w:r>
      <w:r>
        <w:rPr>
          <w:rFonts w:ascii="Arial" w:hAnsi="Arial" w:cs="Arial"/>
          <w:i/>
          <w:iCs/>
        </w:rPr>
        <w:t xml:space="preserve"> on </w:t>
      </w:r>
      <w:r>
        <w:rPr>
          <w:rFonts w:ascii="Arial" w:hAnsi="Arial" w:cs="Arial"/>
          <w:i/>
          <w:iCs/>
        </w:rPr>
        <w:lastRenderedPageBreak/>
        <w:t xml:space="preserve">page </w:t>
      </w:r>
      <w:r w:rsidR="00ED7758">
        <w:rPr>
          <w:rFonts w:ascii="Arial" w:hAnsi="Arial" w:cs="Arial"/>
          <w:i/>
          <w:iCs/>
        </w:rPr>
        <w:t>8</w:t>
      </w:r>
      <w:r>
        <w:rPr>
          <w:rFonts w:ascii="Arial" w:hAnsi="Arial" w:cs="Arial"/>
          <w:i/>
          <w:iCs/>
        </w:rPr>
        <w:t xml:space="preserve"> of the application form needs to be fully completed as if successful this information will be included in the post festival evaluation report.</w:t>
      </w:r>
    </w:p>
    <w:p w14:paraId="0534F157" w14:textId="77777777" w:rsidR="004F4D62" w:rsidRDefault="004F4D62" w:rsidP="001662D3">
      <w:pPr>
        <w:pStyle w:val="NormalWeb"/>
        <w:spacing w:before="0" w:beforeAutospacing="0" w:after="0" w:afterAutospacing="0"/>
        <w:textAlignment w:val="baseline"/>
        <w:rPr>
          <w:rFonts w:ascii="Arial" w:hAnsi="Arial" w:cs="Arial"/>
          <w:i/>
          <w:iCs/>
        </w:rPr>
      </w:pPr>
    </w:p>
    <w:p w14:paraId="2BDC8103" w14:textId="77777777" w:rsidR="00F270F7" w:rsidRPr="00B76091" w:rsidRDefault="00F270F7" w:rsidP="001662D3">
      <w:pPr>
        <w:pStyle w:val="NormalWeb"/>
        <w:spacing w:before="0" w:beforeAutospacing="0" w:after="0" w:afterAutospacing="0"/>
        <w:textAlignment w:val="baseline"/>
        <w:rPr>
          <w:rFonts w:ascii="Arial" w:hAnsi="Arial" w:cs="Arial"/>
          <w:b/>
          <w:bCs/>
        </w:rPr>
      </w:pPr>
    </w:p>
    <w:p w14:paraId="1BE12B20" w14:textId="3D2BAB01" w:rsidR="00B02CEB" w:rsidRPr="001662D3" w:rsidRDefault="00B02CEB" w:rsidP="001662D3">
      <w:pPr>
        <w:pStyle w:val="NormalWeb"/>
        <w:spacing w:before="0" w:beforeAutospacing="0" w:after="0" w:afterAutospacing="0"/>
        <w:textAlignment w:val="baseline"/>
        <w:rPr>
          <w:rFonts w:ascii="Arial" w:hAnsi="Arial" w:cs="Arial"/>
        </w:rPr>
      </w:pPr>
      <w:r w:rsidRPr="00B02CEB">
        <w:rPr>
          <w:rFonts w:ascii="Arial" w:hAnsi="Arial" w:cs="Arial"/>
          <w:b/>
          <w:bCs/>
          <w:sz w:val="36"/>
          <w:szCs w:val="36"/>
          <w:u w:val="single"/>
        </w:rPr>
        <w:t>SECTION 3</w:t>
      </w:r>
    </w:p>
    <w:p w14:paraId="1F0A59AC" w14:textId="77777777" w:rsidR="00B02CEB" w:rsidRDefault="00B02CEB" w:rsidP="0090726A">
      <w:pPr>
        <w:autoSpaceDE w:val="0"/>
        <w:autoSpaceDN w:val="0"/>
        <w:adjustRightInd w:val="0"/>
        <w:spacing w:after="0"/>
        <w:rPr>
          <w:rFonts w:ascii="Arial" w:hAnsi="Arial" w:cs="Arial"/>
          <w:b/>
          <w:bCs/>
          <w:sz w:val="24"/>
          <w:szCs w:val="24"/>
        </w:rPr>
      </w:pPr>
    </w:p>
    <w:p w14:paraId="3A95F49C" w14:textId="1B04A2AB" w:rsidR="0090726A" w:rsidRPr="00DB2C13" w:rsidRDefault="00BB2C16" w:rsidP="0090726A">
      <w:pPr>
        <w:autoSpaceDE w:val="0"/>
        <w:autoSpaceDN w:val="0"/>
        <w:adjustRightInd w:val="0"/>
        <w:spacing w:after="0"/>
        <w:rPr>
          <w:rFonts w:ascii="Arial" w:hAnsi="Arial" w:cs="Arial"/>
          <w:b/>
          <w:bCs/>
          <w:sz w:val="24"/>
          <w:szCs w:val="24"/>
          <w:u w:val="single"/>
        </w:rPr>
      </w:pPr>
      <w:bookmarkStart w:id="12" w:name="_Hlk185527369"/>
      <w:r w:rsidRPr="00DB2C13">
        <w:rPr>
          <w:rFonts w:ascii="Arial" w:hAnsi="Arial" w:cs="Arial"/>
          <w:b/>
          <w:bCs/>
          <w:sz w:val="24"/>
          <w:szCs w:val="24"/>
          <w:u w:val="single"/>
        </w:rPr>
        <w:t>Government Funding Database</w:t>
      </w:r>
      <w:r w:rsidR="00326D71" w:rsidRPr="00DB2C13">
        <w:rPr>
          <w:rFonts w:ascii="Arial" w:hAnsi="Arial" w:cs="Arial"/>
          <w:b/>
          <w:bCs/>
          <w:sz w:val="24"/>
          <w:szCs w:val="24"/>
          <w:u w:val="single"/>
        </w:rPr>
        <w:t>, Section 75, Freedom of Information and Data Protection</w:t>
      </w:r>
    </w:p>
    <w:bookmarkEnd w:id="12"/>
    <w:p w14:paraId="2D24A538" w14:textId="0FBF0AFE" w:rsidR="00BB2C16" w:rsidRDefault="007A4113" w:rsidP="00DB2C13">
      <w:pPr>
        <w:pStyle w:val="paragraph"/>
        <w:spacing w:before="0" w:beforeAutospacing="0" w:after="0" w:afterAutospacing="0"/>
        <w:jc w:val="both"/>
        <w:textAlignment w:val="baseline"/>
        <w:rPr>
          <w:rStyle w:val="eop"/>
          <w:rFonts w:ascii="Arial" w:hAnsi="Arial" w:cs="Arial"/>
        </w:rPr>
      </w:pPr>
      <w:r w:rsidRPr="003076BD">
        <w:rPr>
          <w:rFonts w:ascii="Arial" w:hAnsi="Arial" w:cs="Arial"/>
        </w:rPr>
        <w:br/>
      </w:r>
      <w:r w:rsidR="00BB2C16" w:rsidRPr="00512418">
        <w:rPr>
          <w:rStyle w:val="normaltextrun"/>
          <w:rFonts w:ascii="Arial" w:hAnsi="Arial" w:cs="Arial"/>
          <w:b/>
          <w:bCs/>
          <w:caps/>
        </w:rPr>
        <w:t>Government Funding Database</w:t>
      </w:r>
      <w:r w:rsidR="00BB2C16" w:rsidRPr="00512418">
        <w:rPr>
          <w:rStyle w:val="normaltextrun"/>
          <w:rFonts w:ascii="Arial" w:hAnsi="Arial" w:cs="Arial"/>
          <w:b/>
          <w:bCs/>
        </w:rPr>
        <w:t xml:space="preserve"> (GFD)</w:t>
      </w:r>
      <w:r w:rsidR="00BB2C16" w:rsidRPr="00512418">
        <w:rPr>
          <w:rStyle w:val="eop"/>
          <w:rFonts w:ascii="Arial" w:hAnsi="Arial" w:cs="Arial"/>
        </w:rPr>
        <w:t> </w:t>
      </w:r>
    </w:p>
    <w:p w14:paraId="08D3BDB1" w14:textId="77777777" w:rsidR="003463A0" w:rsidRPr="00512418" w:rsidRDefault="003463A0" w:rsidP="00DB2C13">
      <w:pPr>
        <w:pStyle w:val="paragraph"/>
        <w:spacing w:before="0" w:beforeAutospacing="0" w:after="0" w:afterAutospacing="0"/>
        <w:jc w:val="both"/>
        <w:textAlignment w:val="baseline"/>
        <w:rPr>
          <w:rFonts w:ascii="Arial" w:hAnsi="Arial" w:cs="Arial"/>
        </w:rPr>
      </w:pPr>
    </w:p>
    <w:p w14:paraId="71E313D5" w14:textId="77777777" w:rsidR="00BB2C16" w:rsidRDefault="00BB2C16" w:rsidP="00BB2C16">
      <w:pPr>
        <w:pStyle w:val="paragraph"/>
        <w:spacing w:before="0" w:beforeAutospacing="0" w:after="0" w:afterAutospacing="0"/>
        <w:textAlignment w:val="baseline"/>
        <w:rPr>
          <w:rStyle w:val="eop"/>
          <w:rFonts w:ascii="Arial" w:hAnsi="Arial" w:cs="Arial"/>
        </w:rPr>
      </w:pPr>
      <w:r w:rsidRPr="00512418">
        <w:rPr>
          <w:rStyle w:val="normaltextrun"/>
          <w:rFonts w:ascii="Arial" w:hAnsi="Arial" w:cs="Arial"/>
        </w:rPr>
        <w:t>Ards and North Down Borough Council has adopted the Northern Ireland Executive’s Best Practice Principles to reduce bureaucracy through the use of the Government Funding Database. The GFD requires the Council to input details of all successful applicants onto the database.</w:t>
      </w:r>
      <w:r w:rsidRPr="00512418">
        <w:rPr>
          <w:rStyle w:val="eop"/>
          <w:rFonts w:ascii="Arial" w:hAnsi="Arial" w:cs="Arial"/>
        </w:rPr>
        <w:t> </w:t>
      </w:r>
      <w:r w:rsidRPr="00512418">
        <w:rPr>
          <w:rStyle w:val="normaltextrun"/>
          <w:rFonts w:ascii="Arial" w:hAnsi="Arial" w:cs="Arial"/>
        </w:rPr>
        <w:t>The information entered on to the Government Funders Database can then be shared across funding organisations.  All subsequent funders who wish to fund the same voluntary/community organisation can then access this information, rather than applicants providing multiple copies to each funder.</w:t>
      </w:r>
      <w:r w:rsidRPr="00512418">
        <w:rPr>
          <w:rStyle w:val="eop"/>
          <w:rFonts w:ascii="Arial" w:hAnsi="Arial" w:cs="Arial"/>
        </w:rPr>
        <w:t> </w:t>
      </w:r>
    </w:p>
    <w:p w14:paraId="55010F1C" w14:textId="77777777" w:rsidR="00B76091" w:rsidRPr="00512418" w:rsidRDefault="00B76091" w:rsidP="00BB2C16">
      <w:pPr>
        <w:pStyle w:val="paragraph"/>
        <w:spacing w:before="0" w:beforeAutospacing="0" w:after="0" w:afterAutospacing="0"/>
        <w:textAlignment w:val="baseline"/>
        <w:rPr>
          <w:rFonts w:ascii="Arial" w:hAnsi="Arial" w:cs="Arial"/>
        </w:rPr>
      </w:pPr>
    </w:p>
    <w:p w14:paraId="6979D16F" w14:textId="77777777" w:rsidR="003463A0" w:rsidRDefault="003463A0" w:rsidP="003463A0">
      <w:pPr>
        <w:rPr>
          <w:rFonts w:ascii="Arial" w:hAnsi="Arial" w:cs="Arial"/>
          <w:sz w:val="24"/>
          <w:szCs w:val="24"/>
        </w:rPr>
      </w:pPr>
      <w:r w:rsidRPr="00A5533B">
        <w:rPr>
          <w:rStyle w:val="eop"/>
          <w:rFonts w:ascii="Arial" w:hAnsi="Arial" w:cs="Arial"/>
          <w:sz w:val="24"/>
          <w:szCs w:val="24"/>
        </w:rPr>
        <w:t xml:space="preserve">The documents that are required for the GFD are the </w:t>
      </w:r>
      <w:r w:rsidRPr="00A5533B">
        <w:rPr>
          <w:rFonts w:ascii="Arial" w:eastAsia="Arial Unicode MS" w:hAnsi="Arial" w:cs="Arial"/>
          <w:b/>
          <w:sz w:val="24"/>
          <w:szCs w:val="24"/>
        </w:rPr>
        <w:t>Constitution, List of current Office Bearers and most recent Annual Accounts/Financial Statement</w:t>
      </w:r>
      <w:r w:rsidRPr="00A5533B">
        <w:rPr>
          <w:rFonts w:ascii="Arial" w:eastAsia="Arial Unicode MS" w:hAnsi="Arial" w:cs="Arial"/>
          <w:bCs/>
          <w:sz w:val="24"/>
          <w:szCs w:val="24"/>
        </w:rPr>
        <w:t xml:space="preserve"> and we  can upload these to the GFD for you. We also require the following documents even though they are not uploaded to the GFD - </w:t>
      </w:r>
      <w:r w:rsidRPr="00A5533B">
        <w:rPr>
          <w:rFonts w:ascii="Arial" w:hAnsi="Arial" w:cs="Arial"/>
          <w:sz w:val="24"/>
          <w:szCs w:val="24"/>
        </w:rPr>
        <w:t>Most recent AGM Minutes, Most recent Bank Statement, Child Protection Policy and the insurance document that relate to the festival.</w:t>
      </w:r>
      <w:r>
        <w:rPr>
          <w:rFonts w:ascii="Arial" w:hAnsi="Arial" w:cs="Arial"/>
          <w:sz w:val="24"/>
          <w:szCs w:val="24"/>
        </w:rPr>
        <w:t xml:space="preserve"> </w:t>
      </w:r>
      <w:r>
        <w:rPr>
          <w:rFonts w:ascii="Arial" w:hAnsi="Arial" w:cs="Arial"/>
          <w:bCs/>
          <w:sz w:val="24"/>
          <w:szCs w:val="24"/>
        </w:rPr>
        <w:t>I</w:t>
      </w:r>
      <w:r w:rsidRPr="00143A4A">
        <w:rPr>
          <w:rFonts w:ascii="Arial" w:hAnsi="Arial" w:cs="Arial"/>
          <w:bCs/>
          <w:sz w:val="24"/>
          <w:szCs w:val="24"/>
        </w:rPr>
        <w:t>f you have submitted the documents within the last 6 months then we will have previously checked and uploaded these to the GFD. If these are still the most up to date versions then you do not need to submit these again.</w:t>
      </w:r>
      <w:r>
        <w:rPr>
          <w:rFonts w:cs="Arial"/>
          <w:b/>
        </w:rPr>
        <w:t xml:space="preserve"> </w:t>
      </w:r>
      <w:r w:rsidRPr="00A5533B">
        <w:rPr>
          <w:rFonts w:ascii="Arial" w:hAnsi="Arial" w:cs="Arial"/>
          <w:sz w:val="24"/>
          <w:szCs w:val="24"/>
        </w:rPr>
        <w:t xml:space="preserve"> </w:t>
      </w:r>
    </w:p>
    <w:p w14:paraId="01647CA6" w14:textId="77777777" w:rsidR="003463A0" w:rsidRDefault="003463A0" w:rsidP="003463A0">
      <w:pPr>
        <w:rPr>
          <w:rFonts w:ascii="Arial" w:hAnsi="Arial" w:cs="Arial"/>
          <w:sz w:val="24"/>
          <w:szCs w:val="24"/>
        </w:rPr>
      </w:pPr>
      <w:r w:rsidRPr="00A5533B">
        <w:rPr>
          <w:rFonts w:ascii="Arial" w:hAnsi="Arial" w:cs="Arial"/>
          <w:sz w:val="24"/>
          <w:szCs w:val="24"/>
        </w:rPr>
        <w:t xml:space="preserve">If you need any help with </w:t>
      </w:r>
      <w:r>
        <w:rPr>
          <w:rFonts w:ascii="Arial" w:hAnsi="Arial" w:cs="Arial"/>
          <w:sz w:val="24"/>
          <w:szCs w:val="24"/>
        </w:rPr>
        <w:t>uploading your documents to GFD</w:t>
      </w:r>
      <w:r w:rsidRPr="00A5533B">
        <w:rPr>
          <w:rFonts w:ascii="Arial" w:hAnsi="Arial" w:cs="Arial"/>
          <w:sz w:val="24"/>
          <w:szCs w:val="24"/>
        </w:rPr>
        <w:t xml:space="preserve"> please contact us on </w:t>
      </w:r>
      <w:hyperlink r:id="rId18" w:history="1">
        <w:r w:rsidRPr="00A5533B">
          <w:rPr>
            <w:rStyle w:val="Hyperlink"/>
            <w:rFonts w:ascii="Arial" w:hAnsi="Arial" w:cs="Arial"/>
            <w:sz w:val="24"/>
            <w:szCs w:val="24"/>
          </w:rPr>
          <w:t>communitygrants@ardsandnorthdown.gov.uk</w:t>
        </w:r>
      </w:hyperlink>
    </w:p>
    <w:p w14:paraId="2F7CBEF4" w14:textId="524C9B15" w:rsidR="00BB2C16" w:rsidRPr="003463A0" w:rsidRDefault="003463A0" w:rsidP="003463A0">
      <w:pPr>
        <w:rPr>
          <w:rFonts w:ascii="Arial" w:eastAsia="Arial Unicode MS" w:hAnsi="Arial" w:cs="Arial"/>
          <w:bCs/>
          <w:sz w:val="24"/>
          <w:szCs w:val="24"/>
        </w:rPr>
      </w:pPr>
      <w:r w:rsidRPr="00A5533B">
        <w:rPr>
          <w:rFonts w:ascii="Arial" w:hAnsi="Arial" w:cs="Arial"/>
          <w:sz w:val="24"/>
          <w:szCs w:val="24"/>
        </w:rPr>
        <w:t>Please tick the boxes</w:t>
      </w:r>
      <w:r>
        <w:rPr>
          <w:rFonts w:ascii="Arial" w:hAnsi="Arial" w:cs="Arial"/>
          <w:sz w:val="24"/>
          <w:szCs w:val="24"/>
        </w:rPr>
        <w:t xml:space="preserve"> on page 8 of the application</w:t>
      </w:r>
      <w:r w:rsidRPr="00A5533B">
        <w:rPr>
          <w:rFonts w:ascii="Arial" w:hAnsi="Arial" w:cs="Arial"/>
          <w:sz w:val="24"/>
          <w:szCs w:val="24"/>
        </w:rPr>
        <w:t xml:space="preserve"> to indicate which of the documents are already on GFD and which ones are attached with the application. Failure to provide all of the requested documents before the closing date and time will</w:t>
      </w:r>
      <w:r w:rsidR="00686AF3">
        <w:rPr>
          <w:rFonts w:ascii="Arial" w:hAnsi="Arial" w:cs="Arial"/>
          <w:sz w:val="24"/>
          <w:szCs w:val="24"/>
        </w:rPr>
        <w:t xml:space="preserve"> unfortunately</w:t>
      </w:r>
      <w:r w:rsidRPr="00A5533B">
        <w:rPr>
          <w:rFonts w:ascii="Arial" w:hAnsi="Arial" w:cs="Arial"/>
          <w:sz w:val="24"/>
          <w:szCs w:val="24"/>
        </w:rPr>
        <w:t xml:space="preserve"> result in the application not being scored. </w:t>
      </w:r>
    </w:p>
    <w:p w14:paraId="706B6560" w14:textId="71278622" w:rsidR="00BB2C16" w:rsidRPr="00512418" w:rsidRDefault="00EE108D" w:rsidP="00BB2C16">
      <w:pPr>
        <w:autoSpaceDE w:val="0"/>
        <w:autoSpaceDN w:val="0"/>
        <w:adjustRightInd w:val="0"/>
        <w:spacing w:after="0" w:line="240" w:lineRule="auto"/>
        <w:jc w:val="both"/>
        <w:rPr>
          <w:rFonts w:ascii="Arial" w:eastAsiaTheme="minorEastAsia" w:hAnsi="Arial" w:cs="Arial"/>
          <w:bCs/>
          <w:sz w:val="24"/>
          <w:szCs w:val="24"/>
        </w:rPr>
      </w:pPr>
      <w:r w:rsidRPr="00EB24E3">
        <w:rPr>
          <w:rFonts w:ascii="Arial" w:eastAsiaTheme="minorEastAsia" w:hAnsi="Arial" w:cs="Arial"/>
          <w:b/>
          <w:sz w:val="24"/>
          <w:szCs w:val="24"/>
        </w:rPr>
        <w:t xml:space="preserve">Equality of Opportunity, Section 75 and Good Relations, Freedom of Information, Data Protection and the Funding Declaration are </w:t>
      </w:r>
      <w:r w:rsidR="007E21A5" w:rsidRPr="00EB24E3">
        <w:rPr>
          <w:rFonts w:ascii="Arial" w:eastAsiaTheme="minorEastAsia" w:hAnsi="Arial" w:cs="Arial"/>
          <w:b/>
          <w:sz w:val="24"/>
          <w:szCs w:val="24"/>
        </w:rPr>
        <w:t xml:space="preserve">also </w:t>
      </w:r>
      <w:r w:rsidRPr="00EB24E3">
        <w:rPr>
          <w:rFonts w:ascii="Arial" w:eastAsiaTheme="minorEastAsia" w:hAnsi="Arial" w:cs="Arial"/>
          <w:b/>
          <w:sz w:val="24"/>
          <w:szCs w:val="24"/>
        </w:rPr>
        <w:t>included in section</w:t>
      </w:r>
      <w:r w:rsidR="007E21A5" w:rsidRPr="00EB24E3">
        <w:rPr>
          <w:rFonts w:ascii="Arial" w:eastAsiaTheme="minorEastAsia" w:hAnsi="Arial" w:cs="Arial"/>
          <w:b/>
          <w:sz w:val="24"/>
          <w:szCs w:val="24"/>
        </w:rPr>
        <w:t xml:space="preserve"> 3</w:t>
      </w:r>
      <w:r w:rsidRPr="00512418">
        <w:rPr>
          <w:rFonts w:ascii="Arial" w:eastAsiaTheme="minorEastAsia" w:hAnsi="Arial" w:cs="Arial"/>
          <w:bCs/>
          <w:sz w:val="24"/>
          <w:szCs w:val="24"/>
        </w:rPr>
        <w:t>. Applicants are required to tick the statement boxes on page 12 of the application form to confirm that these have been read.</w:t>
      </w:r>
      <w:r w:rsidR="00686AF3">
        <w:rPr>
          <w:rFonts w:ascii="Arial" w:eastAsiaTheme="minorEastAsia" w:hAnsi="Arial" w:cs="Arial"/>
          <w:bCs/>
          <w:sz w:val="24"/>
          <w:szCs w:val="24"/>
        </w:rPr>
        <w:t xml:space="preserve"> The application declaration on page 11 of the application form needs to be completed and signed by two committee members.</w:t>
      </w:r>
    </w:p>
    <w:p w14:paraId="389579A7" w14:textId="77777777" w:rsidR="00EE108D" w:rsidRPr="003076BD" w:rsidRDefault="00EE108D" w:rsidP="00BB2C16">
      <w:pPr>
        <w:autoSpaceDE w:val="0"/>
        <w:autoSpaceDN w:val="0"/>
        <w:adjustRightInd w:val="0"/>
        <w:spacing w:after="0" w:line="240" w:lineRule="auto"/>
        <w:jc w:val="both"/>
        <w:rPr>
          <w:rFonts w:ascii="Arial" w:hAnsi="Arial" w:cs="Arial"/>
          <w:b/>
          <w:bCs/>
          <w:caps/>
          <w:sz w:val="24"/>
          <w:szCs w:val="24"/>
          <w:u w:val="single"/>
        </w:rPr>
      </w:pPr>
    </w:p>
    <w:p w14:paraId="63931455" w14:textId="77777777" w:rsidR="00B947A4" w:rsidRDefault="00B947A4" w:rsidP="00224FA1">
      <w:pPr>
        <w:spacing w:after="160" w:line="259" w:lineRule="auto"/>
        <w:rPr>
          <w:rFonts w:ascii="Arial" w:hAnsi="Arial" w:cs="Arial"/>
          <w:b/>
          <w:bCs/>
          <w:caps/>
          <w:sz w:val="24"/>
          <w:szCs w:val="24"/>
          <w:u w:val="single"/>
        </w:rPr>
      </w:pPr>
    </w:p>
    <w:p w14:paraId="747182E9" w14:textId="77777777" w:rsidR="00B947A4" w:rsidRDefault="00B947A4" w:rsidP="00224FA1">
      <w:pPr>
        <w:spacing w:after="160" w:line="259" w:lineRule="auto"/>
        <w:rPr>
          <w:rFonts w:ascii="Arial" w:hAnsi="Arial" w:cs="Arial"/>
          <w:b/>
          <w:bCs/>
          <w:caps/>
          <w:sz w:val="24"/>
          <w:szCs w:val="24"/>
          <w:u w:val="single"/>
        </w:rPr>
      </w:pPr>
    </w:p>
    <w:p w14:paraId="51254219" w14:textId="77777777" w:rsidR="00B947A4" w:rsidRDefault="00B947A4" w:rsidP="00224FA1">
      <w:pPr>
        <w:spacing w:after="160" w:line="259" w:lineRule="auto"/>
        <w:rPr>
          <w:rFonts w:ascii="Arial" w:hAnsi="Arial" w:cs="Arial"/>
          <w:b/>
          <w:bCs/>
          <w:caps/>
          <w:sz w:val="24"/>
          <w:szCs w:val="24"/>
          <w:u w:val="single"/>
        </w:rPr>
      </w:pPr>
    </w:p>
    <w:p w14:paraId="050DF386" w14:textId="41B829B8" w:rsidR="00224FA1" w:rsidRPr="003076BD" w:rsidRDefault="00224FA1" w:rsidP="00224FA1">
      <w:pPr>
        <w:spacing w:after="160" w:line="259" w:lineRule="auto"/>
        <w:rPr>
          <w:rFonts w:ascii="Arial" w:hAnsi="Arial" w:cs="Arial"/>
          <w:b/>
          <w:bCs/>
          <w:caps/>
          <w:sz w:val="24"/>
          <w:szCs w:val="24"/>
          <w:u w:val="single"/>
        </w:rPr>
      </w:pPr>
      <w:r w:rsidRPr="003076BD">
        <w:rPr>
          <w:rFonts w:ascii="Arial" w:hAnsi="Arial" w:cs="Arial"/>
          <w:b/>
          <w:bCs/>
          <w:caps/>
          <w:sz w:val="24"/>
          <w:szCs w:val="24"/>
          <w:u w:val="single"/>
        </w:rPr>
        <w:lastRenderedPageBreak/>
        <w:t>What happens next</w:t>
      </w:r>
    </w:p>
    <w:p w14:paraId="1AFF63F5" w14:textId="20033028" w:rsidR="00224FA1" w:rsidRPr="003076BD" w:rsidRDefault="00224FA1" w:rsidP="00224FA1">
      <w:pPr>
        <w:spacing w:after="160" w:line="259" w:lineRule="auto"/>
        <w:rPr>
          <w:rFonts w:ascii="Arial" w:hAnsi="Arial" w:cs="Arial"/>
          <w:b/>
          <w:bCs/>
          <w:caps/>
          <w:sz w:val="24"/>
          <w:szCs w:val="24"/>
          <w:u w:val="single"/>
        </w:rPr>
      </w:pPr>
      <w:r w:rsidRPr="003076BD">
        <w:rPr>
          <w:rFonts w:ascii="Arial" w:hAnsi="Arial" w:cs="Arial"/>
          <w:b/>
          <w:bCs/>
          <w:caps/>
          <w:sz w:val="24"/>
          <w:szCs w:val="24"/>
          <w:u w:val="single"/>
        </w:rPr>
        <w:t>Evaluation</w:t>
      </w:r>
    </w:p>
    <w:p w14:paraId="3048115E" w14:textId="07A8F596" w:rsidR="00224FA1" w:rsidRPr="003076BD" w:rsidRDefault="00224FA1" w:rsidP="00224FA1">
      <w:pPr>
        <w:rPr>
          <w:rFonts w:ascii="Arial" w:hAnsi="Arial" w:cs="Arial"/>
          <w:sz w:val="24"/>
          <w:szCs w:val="24"/>
        </w:rPr>
      </w:pPr>
      <w:r w:rsidRPr="003076BD">
        <w:rPr>
          <w:rFonts w:ascii="Arial" w:hAnsi="Arial" w:cs="Arial"/>
          <w:sz w:val="24"/>
          <w:szCs w:val="24"/>
        </w:rPr>
        <w:t>Following the closing date, applications will be assessed and scored according to the weighted criteria below.</w:t>
      </w:r>
    </w:p>
    <w:p w14:paraId="3BEBF1DF" w14:textId="187E3184" w:rsidR="00224FA1" w:rsidRPr="003076BD" w:rsidRDefault="009901A7" w:rsidP="00224FA1">
      <w:pPr>
        <w:spacing w:after="0" w:line="240" w:lineRule="auto"/>
        <w:rPr>
          <w:rFonts w:ascii="Arial" w:hAnsi="Arial" w:cs="Arial"/>
          <w:sz w:val="24"/>
          <w:szCs w:val="24"/>
        </w:rPr>
      </w:pPr>
      <w:r>
        <w:rPr>
          <w:rFonts w:ascii="Arial" w:hAnsi="Arial" w:cs="Arial"/>
          <w:sz w:val="24"/>
          <w:szCs w:val="24"/>
        </w:rPr>
        <w:t>The</w:t>
      </w:r>
      <w:r w:rsidR="00224FA1" w:rsidRPr="003076BD">
        <w:rPr>
          <w:rFonts w:ascii="Arial" w:hAnsi="Arial" w:cs="Arial"/>
          <w:sz w:val="24"/>
          <w:szCs w:val="24"/>
        </w:rPr>
        <w:t xml:space="preserve"> application will be assessed by an assessment panel that will comprise of at least 3 officers of which one should be from the service delivering the grant. At least 2 other officers that have experience in administering grants will make up the panel. </w:t>
      </w:r>
    </w:p>
    <w:p w14:paraId="65AAD645" w14:textId="77777777" w:rsidR="00224FA1" w:rsidRPr="003076BD" w:rsidRDefault="00224FA1" w:rsidP="00224FA1">
      <w:pPr>
        <w:spacing w:after="160" w:line="259" w:lineRule="auto"/>
        <w:rPr>
          <w:rFonts w:ascii="Arial" w:hAnsi="Arial" w:cs="Arial"/>
          <w:b/>
          <w:bCs/>
          <w:caps/>
          <w:sz w:val="24"/>
          <w:szCs w:val="24"/>
        </w:rPr>
      </w:pPr>
    </w:p>
    <w:p w14:paraId="1A13231B" w14:textId="77777777" w:rsidR="00224FA1" w:rsidRPr="003076BD" w:rsidRDefault="00224FA1" w:rsidP="00224FA1">
      <w:pPr>
        <w:rPr>
          <w:rFonts w:ascii="Arial" w:hAnsi="Arial" w:cs="Arial"/>
          <w:b/>
          <w:sz w:val="24"/>
          <w:szCs w:val="24"/>
        </w:rPr>
      </w:pPr>
      <w:r w:rsidRPr="003076BD">
        <w:rPr>
          <w:rFonts w:ascii="Arial" w:hAnsi="Arial" w:cs="Arial"/>
          <w:b/>
          <w:sz w:val="24"/>
          <w:szCs w:val="24"/>
        </w:rPr>
        <w:t>Oversubscription to the Fund</w:t>
      </w:r>
    </w:p>
    <w:p w14:paraId="2638FF9A" w14:textId="0662DE5A" w:rsidR="00224FA1" w:rsidRPr="003076BD" w:rsidRDefault="00224FA1" w:rsidP="00224FA1">
      <w:pPr>
        <w:rPr>
          <w:rFonts w:ascii="Arial" w:hAnsi="Arial" w:cs="Arial"/>
          <w:sz w:val="24"/>
          <w:szCs w:val="24"/>
        </w:rPr>
      </w:pPr>
      <w:r w:rsidRPr="003076BD">
        <w:rPr>
          <w:rStyle w:val="normaltextrun"/>
          <w:rFonts w:ascii="Arial" w:hAnsi="Arial" w:cs="Arial"/>
          <w:color w:val="000000"/>
          <w:sz w:val="24"/>
          <w:szCs w:val="24"/>
          <w:shd w:val="clear" w:color="auto" w:fill="FFFFFF"/>
        </w:rPr>
        <w:t xml:space="preserve">Where the amount of grant funding requested exceeds the available grant budget, all </w:t>
      </w:r>
      <w:r w:rsidRPr="003076BD">
        <w:rPr>
          <w:rFonts w:ascii="Arial" w:hAnsi="Arial" w:cs="Arial"/>
          <w:sz w:val="24"/>
          <w:szCs w:val="24"/>
        </w:rPr>
        <w:t>successful grants will be reduced by an equal percentage. PLEASE NOTE: GRANT AWARDS UP TO £1,000 WILL NOT BE REDUCED.</w:t>
      </w:r>
    </w:p>
    <w:p w14:paraId="77DEC7EB" w14:textId="19F8D606" w:rsidR="00FE51E8" w:rsidRPr="00E1094A" w:rsidRDefault="00E1094A" w:rsidP="000A3D79">
      <w:pPr>
        <w:rPr>
          <w:rFonts w:ascii="Arial" w:hAnsi="Arial" w:cs="Arial"/>
          <w:b/>
          <w:bCs/>
          <w:sz w:val="24"/>
          <w:szCs w:val="24"/>
        </w:rPr>
      </w:pPr>
      <w:r w:rsidRPr="00E1094A">
        <w:rPr>
          <w:rFonts w:ascii="Arial" w:hAnsi="Arial" w:cs="Arial"/>
          <w:sz w:val="24"/>
          <w:szCs w:val="24"/>
        </w:rPr>
        <w:t>.</w:t>
      </w:r>
    </w:p>
    <w:p w14:paraId="377F6FB2" w14:textId="3E5FBC89" w:rsidR="00603C38" w:rsidRPr="003076BD" w:rsidRDefault="00603C38" w:rsidP="003E5637">
      <w:pPr>
        <w:rPr>
          <w:rFonts w:ascii="Arial" w:hAnsi="Arial" w:cs="Arial"/>
          <w:b/>
          <w:sz w:val="24"/>
          <w:szCs w:val="24"/>
          <w:u w:val="single"/>
        </w:rPr>
      </w:pPr>
      <w:r w:rsidRPr="003076BD">
        <w:rPr>
          <w:rFonts w:ascii="Arial" w:hAnsi="Arial" w:cs="Arial"/>
          <w:b/>
          <w:sz w:val="24"/>
          <w:szCs w:val="24"/>
          <w:u w:val="single"/>
        </w:rPr>
        <w:t>DEADLINE</w:t>
      </w:r>
    </w:p>
    <w:p w14:paraId="48D17857" w14:textId="6801A517" w:rsidR="00EB24E3" w:rsidRPr="003076BD" w:rsidRDefault="00EB24E3" w:rsidP="00EB24E3">
      <w:pPr>
        <w:ind w:hanging="22"/>
        <w:rPr>
          <w:rFonts w:ascii="Arial" w:hAnsi="Arial" w:cs="Arial"/>
          <w:bCs/>
          <w:color w:val="FF0000"/>
          <w:sz w:val="24"/>
          <w:szCs w:val="24"/>
        </w:rPr>
      </w:pPr>
      <w:r w:rsidRPr="003076BD">
        <w:rPr>
          <w:rFonts w:ascii="Arial" w:hAnsi="Arial" w:cs="Arial"/>
          <w:bCs/>
          <w:sz w:val="24"/>
          <w:szCs w:val="24"/>
        </w:rPr>
        <w:t xml:space="preserve">The Community Festivals Fund will close at on </w:t>
      </w:r>
      <w:r>
        <w:rPr>
          <w:rFonts w:ascii="Arial" w:hAnsi="Arial" w:cs="Arial"/>
          <w:b/>
          <w:sz w:val="24"/>
          <w:szCs w:val="24"/>
        </w:rPr>
        <w:t>15</w:t>
      </w:r>
      <w:r w:rsidRPr="003076BD">
        <w:rPr>
          <w:rFonts w:ascii="Arial" w:hAnsi="Arial" w:cs="Arial"/>
          <w:b/>
          <w:sz w:val="24"/>
          <w:szCs w:val="24"/>
        </w:rPr>
        <w:t xml:space="preserve">th </w:t>
      </w:r>
      <w:r>
        <w:rPr>
          <w:rFonts w:ascii="Arial" w:hAnsi="Arial" w:cs="Arial"/>
          <w:b/>
          <w:sz w:val="24"/>
          <w:szCs w:val="24"/>
        </w:rPr>
        <w:t>April</w:t>
      </w:r>
      <w:r w:rsidRPr="003076BD">
        <w:rPr>
          <w:rFonts w:ascii="Arial" w:hAnsi="Arial" w:cs="Arial"/>
          <w:b/>
          <w:sz w:val="24"/>
          <w:szCs w:val="24"/>
        </w:rPr>
        <w:t xml:space="preserve"> 2025 at 12noon. </w:t>
      </w:r>
      <w:r w:rsidRPr="003076BD">
        <w:rPr>
          <w:rFonts w:ascii="Arial" w:hAnsi="Arial" w:cs="Arial"/>
          <w:bCs/>
          <w:sz w:val="24"/>
          <w:szCs w:val="24"/>
        </w:rPr>
        <w:t>Incomplete applications or those received after this time</w:t>
      </w:r>
      <w:r>
        <w:rPr>
          <w:rFonts w:ascii="Arial" w:hAnsi="Arial" w:cs="Arial"/>
          <w:bCs/>
          <w:sz w:val="24"/>
          <w:szCs w:val="24"/>
        </w:rPr>
        <w:t xml:space="preserve"> unfortunately</w:t>
      </w:r>
      <w:r w:rsidRPr="003076BD">
        <w:rPr>
          <w:rFonts w:ascii="Arial" w:hAnsi="Arial" w:cs="Arial"/>
          <w:bCs/>
          <w:sz w:val="24"/>
          <w:szCs w:val="24"/>
        </w:rPr>
        <w:t xml:space="preserve"> will </w:t>
      </w:r>
      <w:r>
        <w:rPr>
          <w:rFonts w:ascii="Arial" w:hAnsi="Arial" w:cs="Arial"/>
          <w:bCs/>
          <w:sz w:val="24"/>
          <w:szCs w:val="24"/>
        </w:rPr>
        <w:t>not</w:t>
      </w:r>
      <w:r w:rsidRPr="003076BD">
        <w:rPr>
          <w:rFonts w:ascii="Arial" w:hAnsi="Arial" w:cs="Arial"/>
          <w:bCs/>
          <w:sz w:val="24"/>
          <w:szCs w:val="24"/>
        </w:rPr>
        <w:t xml:space="preserve"> be considered. </w:t>
      </w:r>
      <w:r w:rsidR="00072A27">
        <w:rPr>
          <w:rFonts w:ascii="Arial" w:hAnsi="Arial" w:cs="Arial"/>
          <w:bCs/>
          <w:sz w:val="24"/>
          <w:szCs w:val="24"/>
        </w:rPr>
        <w:t>Please ensure you have completed the 2025/26 version of the application as incorrect versions</w:t>
      </w:r>
      <w:r w:rsidR="003348F2">
        <w:rPr>
          <w:rFonts w:ascii="Arial" w:hAnsi="Arial" w:cs="Arial"/>
          <w:bCs/>
          <w:sz w:val="24"/>
          <w:szCs w:val="24"/>
        </w:rPr>
        <w:t xml:space="preserve"> unfortunately</w:t>
      </w:r>
      <w:r w:rsidR="00072A27">
        <w:rPr>
          <w:rFonts w:ascii="Arial" w:hAnsi="Arial" w:cs="Arial"/>
          <w:bCs/>
          <w:sz w:val="24"/>
          <w:szCs w:val="24"/>
        </w:rPr>
        <w:t xml:space="preserve"> will be deemed as </w:t>
      </w:r>
      <w:r w:rsidR="003348F2">
        <w:rPr>
          <w:rFonts w:ascii="Arial" w:hAnsi="Arial" w:cs="Arial"/>
          <w:bCs/>
          <w:sz w:val="24"/>
          <w:szCs w:val="24"/>
        </w:rPr>
        <w:t>in</w:t>
      </w:r>
      <w:r w:rsidR="00072A27">
        <w:rPr>
          <w:rFonts w:ascii="Arial" w:hAnsi="Arial" w:cs="Arial"/>
          <w:bCs/>
          <w:sz w:val="24"/>
          <w:szCs w:val="24"/>
        </w:rPr>
        <w:t>eligible.</w:t>
      </w:r>
    </w:p>
    <w:p w14:paraId="2702814A" w14:textId="77777777" w:rsidR="00EB24E3" w:rsidRPr="003076BD" w:rsidRDefault="00EB24E3" w:rsidP="00EB24E3">
      <w:pPr>
        <w:ind w:left="1440" w:hanging="1440"/>
        <w:rPr>
          <w:rFonts w:ascii="Arial" w:hAnsi="Arial" w:cs="Arial"/>
          <w:bCs/>
          <w:sz w:val="24"/>
          <w:szCs w:val="24"/>
        </w:rPr>
      </w:pPr>
      <w:bookmarkStart w:id="13" w:name="_Hlk192088836"/>
      <w:r w:rsidRPr="003076BD">
        <w:rPr>
          <w:rFonts w:ascii="Arial" w:hAnsi="Arial" w:cs="Arial"/>
          <w:b/>
          <w:sz w:val="24"/>
          <w:szCs w:val="24"/>
        </w:rPr>
        <w:t>Return to</w:t>
      </w:r>
      <w:r>
        <w:rPr>
          <w:rFonts w:ascii="Arial" w:hAnsi="Arial" w:cs="Arial"/>
          <w:b/>
          <w:sz w:val="24"/>
          <w:szCs w:val="24"/>
        </w:rPr>
        <w:t>:</w:t>
      </w:r>
      <w:r w:rsidRPr="003076BD">
        <w:rPr>
          <w:rFonts w:ascii="Arial" w:hAnsi="Arial" w:cs="Arial"/>
          <w:bCs/>
          <w:sz w:val="24"/>
          <w:szCs w:val="24"/>
        </w:rPr>
        <w:t xml:space="preserve"> </w:t>
      </w:r>
      <w:r w:rsidRPr="003076BD">
        <w:rPr>
          <w:rFonts w:ascii="Arial" w:hAnsi="Arial" w:cs="Arial"/>
          <w:bCs/>
          <w:sz w:val="24"/>
          <w:szCs w:val="24"/>
        </w:rPr>
        <w:tab/>
      </w:r>
    </w:p>
    <w:p w14:paraId="2626CC00" w14:textId="77777777" w:rsidR="00EB24E3" w:rsidRPr="003076BD" w:rsidRDefault="00EB24E3" w:rsidP="00EB24E3">
      <w:pPr>
        <w:ind w:left="2160" w:hanging="2160"/>
        <w:rPr>
          <w:rFonts w:ascii="Arial" w:hAnsi="Arial" w:cs="Arial"/>
          <w:bCs/>
          <w:sz w:val="24"/>
          <w:szCs w:val="24"/>
        </w:rPr>
      </w:pPr>
      <w:r w:rsidRPr="003076BD">
        <w:rPr>
          <w:rFonts w:ascii="Arial" w:hAnsi="Arial" w:cs="Arial"/>
          <w:bCs/>
          <w:sz w:val="24"/>
          <w:szCs w:val="24"/>
        </w:rPr>
        <w:t>Email (preferable)</w:t>
      </w:r>
      <w:r w:rsidRPr="003076BD">
        <w:rPr>
          <w:rFonts w:ascii="Arial" w:hAnsi="Arial" w:cs="Arial"/>
          <w:bCs/>
          <w:sz w:val="24"/>
          <w:szCs w:val="24"/>
        </w:rPr>
        <w:tab/>
      </w:r>
      <w:hyperlink r:id="rId19" w:history="1">
        <w:r w:rsidRPr="003076BD">
          <w:rPr>
            <w:rStyle w:val="Hyperlink"/>
            <w:rFonts w:ascii="Arial" w:hAnsi="Arial" w:cs="Arial"/>
            <w:sz w:val="24"/>
            <w:szCs w:val="24"/>
          </w:rPr>
          <w:t>communitygrants@ardsandnorthdown.gov.uk</w:t>
        </w:r>
      </w:hyperlink>
      <w:r w:rsidRPr="003076BD">
        <w:rPr>
          <w:rFonts w:ascii="Arial" w:hAnsi="Arial" w:cs="Arial"/>
          <w:sz w:val="24"/>
          <w:szCs w:val="24"/>
        </w:rPr>
        <w:t xml:space="preserve"> </w:t>
      </w:r>
    </w:p>
    <w:p w14:paraId="396CE6DB" w14:textId="77777777" w:rsidR="00EB24E3" w:rsidRDefault="00EB24E3" w:rsidP="00EB24E3">
      <w:pPr>
        <w:spacing w:after="0"/>
        <w:ind w:left="2160" w:hanging="2160"/>
        <w:rPr>
          <w:rFonts w:ascii="Arial" w:hAnsi="Arial" w:cs="Arial"/>
          <w:bCs/>
          <w:sz w:val="24"/>
          <w:szCs w:val="24"/>
        </w:rPr>
      </w:pPr>
      <w:r>
        <w:rPr>
          <w:rFonts w:ascii="Arial" w:hAnsi="Arial" w:cs="Arial"/>
          <w:bCs/>
          <w:sz w:val="24"/>
          <w:szCs w:val="24"/>
        </w:rPr>
        <w:t>Hand delivery or</w:t>
      </w:r>
      <w:r w:rsidRPr="003076BD">
        <w:rPr>
          <w:rFonts w:ascii="Arial" w:hAnsi="Arial" w:cs="Arial"/>
          <w:bCs/>
          <w:sz w:val="24"/>
          <w:szCs w:val="24"/>
        </w:rPr>
        <w:t xml:space="preserve"> post to: </w:t>
      </w:r>
      <w:r w:rsidRPr="003076BD">
        <w:rPr>
          <w:rFonts w:ascii="Arial" w:hAnsi="Arial" w:cs="Arial"/>
          <w:bCs/>
          <w:sz w:val="24"/>
          <w:szCs w:val="24"/>
        </w:rPr>
        <w:tab/>
      </w:r>
    </w:p>
    <w:p w14:paraId="21E124A5" w14:textId="77777777" w:rsidR="00EB24E3" w:rsidRDefault="00EB24E3" w:rsidP="00EB24E3">
      <w:pPr>
        <w:spacing w:after="0"/>
        <w:ind w:left="2160" w:hanging="2160"/>
        <w:rPr>
          <w:rFonts w:ascii="Arial" w:hAnsi="Arial" w:cs="Arial"/>
          <w:bCs/>
          <w:sz w:val="24"/>
          <w:szCs w:val="24"/>
        </w:rPr>
      </w:pPr>
    </w:p>
    <w:p w14:paraId="5547938C" w14:textId="77777777" w:rsidR="00EB24E3" w:rsidRPr="00143A4A" w:rsidRDefault="00EB24E3" w:rsidP="00EB24E3">
      <w:pPr>
        <w:spacing w:after="0"/>
        <w:ind w:left="720" w:firstLine="720"/>
        <w:rPr>
          <w:rFonts w:ascii="Arial" w:hAnsi="Arial" w:cs="Arial"/>
          <w:sz w:val="24"/>
          <w:szCs w:val="24"/>
        </w:rPr>
      </w:pPr>
      <w:r w:rsidRPr="00143A4A">
        <w:rPr>
          <w:rFonts w:ascii="Arial" w:hAnsi="Arial" w:cs="Arial"/>
          <w:sz w:val="24"/>
          <w:szCs w:val="24"/>
        </w:rPr>
        <w:t>ANDBC Community Development</w:t>
      </w:r>
    </w:p>
    <w:p w14:paraId="35F4583F" w14:textId="77777777" w:rsidR="00EB24E3" w:rsidRPr="00143A4A" w:rsidRDefault="00EB24E3" w:rsidP="00EB24E3">
      <w:pPr>
        <w:spacing w:after="0"/>
        <w:ind w:left="2160" w:hanging="720"/>
        <w:rPr>
          <w:rFonts w:ascii="Arial" w:hAnsi="Arial" w:cs="Arial"/>
          <w:sz w:val="24"/>
          <w:szCs w:val="24"/>
        </w:rPr>
      </w:pPr>
      <w:r w:rsidRPr="00143A4A">
        <w:rPr>
          <w:rFonts w:ascii="Arial" w:hAnsi="Arial" w:cs="Arial"/>
          <w:sz w:val="24"/>
          <w:szCs w:val="24"/>
        </w:rPr>
        <w:t>Community Festival Fund Applications 25-26</w:t>
      </w:r>
    </w:p>
    <w:p w14:paraId="79EA426C" w14:textId="77777777" w:rsidR="00EB24E3" w:rsidRPr="00143A4A" w:rsidRDefault="00EB24E3" w:rsidP="00EB24E3">
      <w:pPr>
        <w:spacing w:after="0"/>
        <w:ind w:left="720" w:firstLine="720"/>
        <w:rPr>
          <w:rFonts w:ascii="Arial" w:hAnsi="Arial" w:cs="Arial"/>
          <w:sz w:val="24"/>
          <w:szCs w:val="24"/>
        </w:rPr>
      </w:pPr>
      <w:r w:rsidRPr="00143A4A">
        <w:rPr>
          <w:rFonts w:ascii="Arial" w:hAnsi="Arial" w:cs="Arial"/>
          <w:sz w:val="24"/>
          <w:szCs w:val="24"/>
        </w:rPr>
        <w:t>Signal Centre</w:t>
      </w:r>
    </w:p>
    <w:p w14:paraId="2B032BC3" w14:textId="77777777" w:rsidR="00EB24E3" w:rsidRPr="00143A4A" w:rsidRDefault="00EB24E3" w:rsidP="00EB24E3">
      <w:pPr>
        <w:spacing w:after="0"/>
        <w:ind w:left="1440"/>
        <w:rPr>
          <w:rFonts w:ascii="Arial" w:hAnsi="Arial" w:cs="Arial"/>
          <w:sz w:val="24"/>
          <w:szCs w:val="24"/>
        </w:rPr>
      </w:pPr>
      <w:r w:rsidRPr="00143A4A">
        <w:rPr>
          <w:rFonts w:ascii="Arial" w:hAnsi="Arial" w:cs="Arial"/>
          <w:sz w:val="24"/>
          <w:szCs w:val="24"/>
        </w:rPr>
        <w:t xml:space="preserve">2 </w:t>
      </w:r>
      <w:proofErr w:type="spellStart"/>
      <w:r w:rsidRPr="00143A4A">
        <w:rPr>
          <w:rFonts w:ascii="Arial" w:hAnsi="Arial" w:cs="Arial"/>
          <w:sz w:val="24"/>
          <w:szCs w:val="24"/>
        </w:rPr>
        <w:t>Innotec</w:t>
      </w:r>
      <w:proofErr w:type="spellEnd"/>
      <w:r w:rsidRPr="00143A4A">
        <w:rPr>
          <w:rFonts w:ascii="Arial" w:hAnsi="Arial" w:cs="Arial"/>
          <w:sz w:val="24"/>
          <w:szCs w:val="24"/>
        </w:rPr>
        <w:t xml:space="preserve"> Drive</w:t>
      </w:r>
    </w:p>
    <w:p w14:paraId="33B29B80" w14:textId="77777777" w:rsidR="00EB24E3" w:rsidRPr="00143A4A" w:rsidRDefault="00EB24E3" w:rsidP="00EB24E3">
      <w:pPr>
        <w:spacing w:after="0"/>
        <w:ind w:left="1440"/>
        <w:rPr>
          <w:rFonts w:ascii="Arial" w:hAnsi="Arial" w:cs="Arial"/>
          <w:sz w:val="24"/>
          <w:szCs w:val="24"/>
        </w:rPr>
      </w:pPr>
      <w:r w:rsidRPr="00143A4A">
        <w:rPr>
          <w:rFonts w:ascii="Arial" w:hAnsi="Arial" w:cs="Arial"/>
          <w:sz w:val="24"/>
          <w:szCs w:val="24"/>
        </w:rPr>
        <w:t>Balloo Road</w:t>
      </w:r>
    </w:p>
    <w:p w14:paraId="66045829" w14:textId="77777777" w:rsidR="00EB24E3" w:rsidRPr="00143A4A" w:rsidRDefault="00EB24E3" w:rsidP="00EB24E3">
      <w:pPr>
        <w:spacing w:after="0"/>
        <w:ind w:left="720" w:firstLine="720"/>
        <w:rPr>
          <w:rFonts w:ascii="Arial" w:hAnsi="Arial" w:cs="Arial"/>
          <w:sz w:val="24"/>
          <w:szCs w:val="24"/>
        </w:rPr>
      </w:pPr>
      <w:r w:rsidRPr="00143A4A">
        <w:rPr>
          <w:rFonts w:ascii="Arial" w:hAnsi="Arial" w:cs="Arial"/>
          <w:sz w:val="24"/>
          <w:szCs w:val="24"/>
        </w:rPr>
        <w:t>Bangor</w:t>
      </w:r>
    </w:p>
    <w:p w14:paraId="4FB714DB" w14:textId="77777777" w:rsidR="00EB24E3" w:rsidRPr="00143A4A" w:rsidRDefault="00EB24E3" w:rsidP="00EB24E3">
      <w:pPr>
        <w:spacing w:after="0"/>
        <w:ind w:left="1440"/>
        <w:rPr>
          <w:rFonts w:ascii="Arial" w:hAnsi="Arial" w:cs="Arial"/>
          <w:sz w:val="24"/>
          <w:szCs w:val="24"/>
        </w:rPr>
      </w:pPr>
      <w:r w:rsidRPr="00143A4A">
        <w:rPr>
          <w:rFonts w:ascii="Arial" w:hAnsi="Arial" w:cs="Arial"/>
          <w:sz w:val="24"/>
          <w:szCs w:val="24"/>
        </w:rPr>
        <w:t>BT19 7PD</w:t>
      </w:r>
    </w:p>
    <w:bookmarkEnd w:id="13"/>
    <w:p w14:paraId="3DA7E7FB" w14:textId="77777777" w:rsidR="00EB24E3" w:rsidRPr="00E126E4" w:rsidRDefault="00EB24E3" w:rsidP="00EB24E3">
      <w:pPr>
        <w:rPr>
          <w:rFonts w:ascii="Arial" w:hAnsi="Arial" w:cs="Arial"/>
          <w:bCs/>
          <w:sz w:val="24"/>
          <w:szCs w:val="24"/>
        </w:rPr>
      </w:pPr>
    </w:p>
    <w:p w14:paraId="6D7B5A87" w14:textId="276A354C" w:rsidR="00EB24E3" w:rsidRPr="00991249" w:rsidRDefault="00EB24E3" w:rsidP="00EB24E3">
      <w:pPr>
        <w:rPr>
          <w:rFonts w:cs="Arial"/>
        </w:rPr>
      </w:pPr>
      <w:r w:rsidRPr="00991249">
        <w:rPr>
          <w:rFonts w:ascii="Arial" w:hAnsi="Arial" w:cs="Arial"/>
          <w:sz w:val="24"/>
          <w:szCs w:val="24"/>
        </w:rPr>
        <w:t>Completed applications can be posted or hand delivered. If you are emailing your application and documents we advise you to password protect emails that contain sensitive data in order to keep you and your personal information safe</w:t>
      </w:r>
      <w:r w:rsidRPr="00991249">
        <w:rPr>
          <w:rFonts w:cs="Arial"/>
        </w:rPr>
        <w:t xml:space="preserve"> </w:t>
      </w:r>
      <w:r w:rsidRPr="00991249">
        <w:rPr>
          <w:rFonts w:ascii="Arial" w:hAnsi="Arial" w:cs="Arial"/>
          <w:sz w:val="24"/>
          <w:szCs w:val="24"/>
        </w:rPr>
        <w:t xml:space="preserve">and </w:t>
      </w:r>
      <w:r w:rsidR="000A4E70">
        <w:rPr>
          <w:rFonts w:ascii="Arial" w:hAnsi="Arial" w:cs="Arial"/>
          <w:sz w:val="24"/>
          <w:szCs w:val="24"/>
        </w:rPr>
        <w:t xml:space="preserve">we can forward you </w:t>
      </w:r>
      <w:r w:rsidRPr="00991249">
        <w:rPr>
          <w:rFonts w:ascii="Arial" w:hAnsi="Arial" w:cs="Arial"/>
          <w:sz w:val="24"/>
          <w:szCs w:val="24"/>
        </w:rPr>
        <w:t>instructions</w:t>
      </w:r>
      <w:r w:rsidR="000A4E70">
        <w:rPr>
          <w:rFonts w:ascii="Arial" w:hAnsi="Arial" w:cs="Arial"/>
          <w:sz w:val="24"/>
          <w:szCs w:val="24"/>
        </w:rPr>
        <w:t xml:space="preserve"> if requested</w:t>
      </w:r>
      <w:r w:rsidRPr="00991249">
        <w:rPr>
          <w:rFonts w:ascii="Arial" w:hAnsi="Arial" w:cs="Arial"/>
          <w:sz w:val="24"/>
          <w:szCs w:val="24"/>
        </w:rPr>
        <w:t xml:space="preserve"> on how to do this. Council also now use </w:t>
      </w:r>
      <w:proofErr w:type="spellStart"/>
      <w:r w:rsidRPr="00991249">
        <w:rPr>
          <w:rFonts w:ascii="Arial" w:hAnsi="Arial" w:cs="Arial"/>
          <w:sz w:val="24"/>
          <w:szCs w:val="24"/>
        </w:rPr>
        <w:t>Zivver</w:t>
      </w:r>
      <w:proofErr w:type="spellEnd"/>
      <w:r w:rsidRPr="00991249">
        <w:rPr>
          <w:rFonts w:ascii="Arial" w:hAnsi="Arial" w:cs="Arial"/>
          <w:sz w:val="24"/>
          <w:szCs w:val="24"/>
        </w:rPr>
        <w:t xml:space="preserve"> for safe transfer of information and we can assist applicants with doing this</w:t>
      </w:r>
    </w:p>
    <w:p w14:paraId="11712DC4" w14:textId="77777777" w:rsidR="00941E62" w:rsidRPr="003076BD" w:rsidRDefault="00941E62">
      <w:pPr>
        <w:spacing w:after="160" w:line="259" w:lineRule="auto"/>
        <w:rPr>
          <w:rFonts w:ascii="Arial" w:hAnsi="Arial" w:cs="Arial"/>
          <w:b/>
          <w:bCs/>
          <w:sz w:val="24"/>
          <w:szCs w:val="24"/>
          <w:u w:val="single"/>
        </w:rPr>
      </w:pPr>
      <w:r w:rsidRPr="003076BD">
        <w:rPr>
          <w:rFonts w:ascii="Arial" w:hAnsi="Arial" w:cs="Arial"/>
          <w:b/>
          <w:bCs/>
          <w:sz w:val="24"/>
          <w:szCs w:val="24"/>
          <w:u w:val="single"/>
        </w:rPr>
        <w:br w:type="page"/>
      </w:r>
    </w:p>
    <w:p w14:paraId="0EFC0DDF" w14:textId="71278D94" w:rsidR="00EF5A9E" w:rsidRPr="00BF4201" w:rsidRDefault="00C87424" w:rsidP="00BF4201">
      <w:pPr>
        <w:spacing w:after="160" w:line="259" w:lineRule="auto"/>
        <w:rPr>
          <w:rFonts w:ascii="Arial" w:hAnsi="Arial" w:cs="Arial"/>
          <w:b/>
          <w:bCs/>
          <w:sz w:val="24"/>
          <w:szCs w:val="24"/>
          <w:u w:val="single"/>
        </w:rPr>
      </w:pPr>
      <w:r>
        <w:rPr>
          <w:rFonts w:ascii="Arial" w:hAnsi="Arial" w:cs="Arial"/>
          <w:b/>
          <w:bCs/>
          <w:sz w:val="24"/>
          <w:szCs w:val="24"/>
          <w:u w:val="single"/>
        </w:rPr>
        <w:lastRenderedPageBreak/>
        <w:t xml:space="preserve">GRANT </w:t>
      </w:r>
      <w:r w:rsidR="00EF5A9E" w:rsidRPr="003076BD">
        <w:rPr>
          <w:rFonts w:ascii="Arial" w:hAnsi="Arial" w:cs="Arial"/>
          <w:b/>
          <w:bCs/>
          <w:sz w:val="24"/>
          <w:szCs w:val="24"/>
          <w:u w:val="single"/>
        </w:rPr>
        <w:t>TIME</w:t>
      </w:r>
      <w:r>
        <w:rPr>
          <w:rFonts w:ascii="Arial" w:hAnsi="Arial" w:cs="Arial"/>
          <w:b/>
          <w:bCs/>
          <w:sz w:val="24"/>
          <w:szCs w:val="24"/>
          <w:u w:val="single"/>
        </w:rPr>
        <w:t>LINE</w:t>
      </w:r>
    </w:p>
    <w:tbl>
      <w:tblPr>
        <w:tblW w:w="9498" w:type="dxa"/>
        <w:tblInd w:w="-2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7"/>
        <w:gridCol w:w="4961"/>
      </w:tblGrid>
      <w:tr w:rsidR="00EB24E3" w:rsidRPr="003076BD" w14:paraId="36D6EA96"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3F28403B"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Scheme advertised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634E8E2" w14:textId="77777777" w:rsidR="00EB24E3" w:rsidRPr="003076BD" w:rsidRDefault="00EB24E3">
            <w:pPr>
              <w:spacing w:after="0" w:line="240" w:lineRule="auto"/>
              <w:rPr>
                <w:rFonts w:ascii="Arial" w:hAnsi="Arial" w:cs="Arial"/>
                <w:sz w:val="24"/>
                <w:szCs w:val="24"/>
              </w:rPr>
            </w:pPr>
            <w:r>
              <w:rPr>
                <w:rFonts w:ascii="Arial" w:hAnsi="Arial" w:cs="Arial"/>
                <w:sz w:val="24"/>
                <w:szCs w:val="24"/>
              </w:rPr>
              <w:t>From 21</w:t>
            </w:r>
            <w:r w:rsidRPr="00CF1BE8">
              <w:rPr>
                <w:rFonts w:ascii="Arial" w:hAnsi="Arial" w:cs="Arial"/>
                <w:sz w:val="24"/>
                <w:szCs w:val="24"/>
                <w:vertAlign w:val="superscript"/>
              </w:rPr>
              <w:t>st</w:t>
            </w:r>
            <w:r>
              <w:rPr>
                <w:rFonts w:ascii="Arial" w:hAnsi="Arial" w:cs="Arial"/>
                <w:sz w:val="24"/>
                <w:szCs w:val="24"/>
              </w:rPr>
              <w:t xml:space="preserve"> March 2025</w:t>
            </w:r>
            <w:r w:rsidRPr="003076BD">
              <w:rPr>
                <w:rFonts w:ascii="Arial" w:hAnsi="Arial" w:cs="Arial"/>
                <w:sz w:val="24"/>
                <w:szCs w:val="24"/>
              </w:rPr>
              <w:t> </w:t>
            </w:r>
          </w:p>
        </w:tc>
      </w:tr>
      <w:tr w:rsidR="00EB24E3" w:rsidRPr="003076BD" w14:paraId="74023984"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6DF25714"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Scheme open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5038B43" w14:textId="77777777" w:rsidR="00EB24E3" w:rsidRPr="003076BD" w:rsidRDefault="00EB24E3">
            <w:pPr>
              <w:spacing w:after="0" w:line="240" w:lineRule="auto"/>
              <w:rPr>
                <w:rFonts w:ascii="Arial" w:hAnsi="Arial" w:cs="Arial"/>
                <w:sz w:val="24"/>
                <w:szCs w:val="24"/>
              </w:rPr>
            </w:pPr>
            <w:r>
              <w:rPr>
                <w:rFonts w:ascii="Arial" w:hAnsi="Arial" w:cs="Arial"/>
                <w:sz w:val="24"/>
                <w:szCs w:val="24"/>
              </w:rPr>
              <w:t>25</w:t>
            </w:r>
            <w:r w:rsidRPr="00CF1BE8">
              <w:rPr>
                <w:rFonts w:ascii="Arial" w:hAnsi="Arial" w:cs="Arial"/>
                <w:sz w:val="24"/>
                <w:szCs w:val="24"/>
                <w:vertAlign w:val="superscript"/>
              </w:rPr>
              <w:t>th</w:t>
            </w:r>
            <w:r>
              <w:rPr>
                <w:rFonts w:ascii="Arial" w:hAnsi="Arial" w:cs="Arial"/>
                <w:sz w:val="24"/>
                <w:szCs w:val="24"/>
              </w:rPr>
              <w:t xml:space="preserve"> March 2025</w:t>
            </w:r>
            <w:r w:rsidRPr="003076BD">
              <w:rPr>
                <w:rFonts w:ascii="Arial" w:hAnsi="Arial" w:cs="Arial"/>
                <w:sz w:val="24"/>
                <w:szCs w:val="24"/>
              </w:rPr>
              <w:t> </w:t>
            </w:r>
          </w:p>
        </w:tc>
      </w:tr>
      <w:tr w:rsidR="00EB24E3" w:rsidRPr="003076BD" w14:paraId="34E6AA81"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1465754A"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Scheme close</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135166EF" w14:textId="77777777" w:rsidR="00EB24E3" w:rsidRPr="003076BD" w:rsidRDefault="00EB24E3">
            <w:pPr>
              <w:spacing w:after="0" w:line="240" w:lineRule="auto"/>
              <w:rPr>
                <w:rFonts w:ascii="Arial" w:hAnsi="Arial" w:cs="Arial"/>
                <w:sz w:val="24"/>
                <w:szCs w:val="24"/>
              </w:rPr>
            </w:pPr>
            <w:r>
              <w:rPr>
                <w:rFonts w:ascii="Arial" w:hAnsi="Arial" w:cs="Arial"/>
                <w:sz w:val="24"/>
                <w:szCs w:val="24"/>
              </w:rPr>
              <w:t>15</w:t>
            </w:r>
            <w:r w:rsidRPr="00CF1BE8">
              <w:rPr>
                <w:rFonts w:ascii="Arial" w:hAnsi="Arial" w:cs="Arial"/>
                <w:sz w:val="24"/>
                <w:szCs w:val="24"/>
                <w:vertAlign w:val="superscript"/>
              </w:rPr>
              <w:t>th</w:t>
            </w:r>
            <w:r>
              <w:rPr>
                <w:rFonts w:ascii="Arial" w:hAnsi="Arial" w:cs="Arial"/>
                <w:sz w:val="24"/>
                <w:szCs w:val="24"/>
              </w:rPr>
              <w:t xml:space="preserve"> April 2025</w:t>
            </w:r>
          </w:p>
        </w:tc>
      </w:tr>
      <w:tr w:rsidR="00EB24E3" w:rsidRPr="003076BD" w14:paraId="5BBA7099"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1027DBE0"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Date of Assessment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42ADF03" w14:textId="18DBBBB7" w:rsidR="00EB24E3" w:rsidRPr="003076BD" w:rsidRDefault="004C2258">
            <w:pPr>
              <w:spacing w:after="0" w:line="240" w:lineRule="auto"/>
              <w:rPr>
                <w:rFonts w:ascii="Arial" w:hAnsi="Arial" w:cs="Arial"/>
                <w:sz w:val="24"/>
                <w:szCs w:val="24"/>
              </w:rPr>
            </w:pPr>
            <w:r>
              <w:rPr>
                <w:rFonts w:ascii="Arial" w:hAnsi="Arial" w:cs="Arial"/>
                <w:sz w:val="24"/>
                <w:szCs w:val="24"/>
              </w:rPr>
              <w:t xml:space="preserve">April </w:t>
            </w:r>
            <w:r w:rsidR="00EB24E3" w:rsidRPr="00E974E7">
              <w:rPr>
                <w:rFonts w:ascii="Arial" w:hAnsi="Arial" w:cs="Arial"/>
                <w:sz w:val="24"/>
                <w:szCs w:val="24"/>
              </w:rPr>
              <w:t>2025 TBC </w:t>
            </w:r>
          </w:p>
        </w:tc>
      </w:tr>
      <w:tr w:rsidR="00EB24E3" w:rsidRPr="003076BD" w14:paraId="566553A7"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1A7E76C0"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Award and regret letters issued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009E5D13" w14:textId="38ADF5DE" w:rsidR="00EB24E3" w:rsidRPr="003076BD" w:rsidRDefault="004C2258">
            <w:pPr>
              <w:spacing w:after="0" w:line="240" w:lineRule="auto"/>
              <w:rPr>
                <w:rFonts w:ascii="Arial" w:hAnsi="Arial" w:cs="Arial"/>
                <w:sz w:val="24"/>
                <w:szCs w:val="24"/>
              </w:rPr>
            </w:pPr>
            <w:r>
              <w:rPr>
                <w:rFonts w:ascii="Arial" w:hAnsi="Arial" w:cs="Arial"/>
                <w:sz w:val="24"/>
                <w:szCs w:val="24"/>
              </w:rPr>
              <w:t xml:space="preserve">April </w:t>
            </w:r>
            <w:r w:rsidR="00EB24E3" w:rsidRPr="00E974E7">
              <w:rPr>
                <w:rFonts w:ascii="Arial" w:hAnsi="Arial" w:cs="Arial"/>
                <w:sz w:val="24"/>
                <w:szCs w:val="24"/>
              </w:rPr>
              <w:t>2025 TBC </w:t>
            </w:r>
          </w:p>
        </w:tc>
      </w:tr>
      <w:tr w:rsidR="00EB24E3" w:rsidRPr="003076BD" w14:paraId="51AB460B"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08471EE4"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Letter of acceptance received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2B78BB04" w14:textId="77777777" w:rsidR="00EB24E3" w:rsidRPr="003076BD" w:rsidRDefault="00EB24E3">
            <w:pPr>
              <w:spacing w:after="0" w:line="240" w:lineRule="auto"/>
              <w:rPr>
                <w:rFonts w:ascii="Arial" w:hAnsi="Arial" w:cs="Arial"/>
                <w:sz w:val="24"/>
                <w:szCs w:val="24"/>
              </w:rPr>
            </w:pPr>
            <w:r>
              <w:rPr>
                <w:rFonts w:ascii="Arial" w:hAnsi="Arial" w:cs="Arial"/>
                <w:sz w:val="24"/>
                <w:szCs w:val="24"/>
              </w:rPr>
              <w:t>4 weeks from the date of letter of offer</w:t>
            </w:r>
            <w:r w:rsidRPr="00E974E7">
              <w:rPr>
                <w:rFonts w:ascii="Arial" w:hAnsi="Arial" w:cs="Arial"/>
                <w:sz w:val="24"/>
                <w:szCs w:val="24"/>
              </w:rPr>
              <w:t> </w:t>
            </w:r>
          </w:p>
        </w:tc>
      </w:tr>
      <w:tr w:rsidR="00EB24E3" w:rsidRPr="003076BD" w14:paraId="7FBFA29E"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32AAF9AD"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Completion of grant period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643927FB" w14:textId="77777777" w:rsidR="00EB24E3" w:rsidRPr="003076BD" w:rsidRDefault="00EB24E3">
            <w:pPr>
              <w:spacing w:after="0" w:line="240" w:lineRule="auto"/>
              <w:rPr>
                <w:rFonts w:ascii="Arial" w:hAnsi="Arial" w:cs="Arial"/>
                <w:sz w:val="24"/>
                <w:szCs w:val="24"/>
              </w:rPr>
            </w:pPr>
            <w:r>
              <w:rPr>
                <w:rFonts w:ascii="Arial" w:hAnsi="Arial" w:cs="Arial"/>
                <w:sz w:val="24"/>
                <w:szCs w:val="24"/>
              </w:rPr>
              <w:t>31</w:t>
            </w:r>
            <w:r w:rsidRPr="00CF1BE8">
              <w:rPr>
                <w:rFonts w:ascii="Arial" w:hAnsi="Arial" w:cs="Arial"/>
                <w:sz w:val="24"/>
                <w:szCs w:val="24"/>
                <w:vertAlign w:val="superscript"/>
              </w:rPr>
              <w:t>st</w:t>
            </w:r>
            <w:r>
              <w:rPr>
                <w:rFonts w:ascii="Arial" w:hAnsi="Arial" w:cs="Arial"/>
                <w:sz w:val="24"/>
                <w:szCs w:val="24"/>
              </w:rPr>
              <w:t xml:space="preserve"> March 2026</w:t>
            </w:r>
          </w:p>
        </w:tc>
      </w:tr>
      <w:tr w:rsidR="00EB24E3" w:rsidRPr="003076BD" w14:paraId="78DA5727"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75CE90D0" w14:textId="77777777" w:rsidR="00EB24E3" w:rsidRPr="003076BD" w:rsidRDefault="00EB24E3">
            <w:pPr>
              <w:spacing w:after="0" w:line="240" w:lineRule="auto"/>
              <w:rPr>
                <w:rFonts w:ascii="Arial" w:hAnsi="Arial" w:cs="Arial"/>
                <w:sz w:val="24"/>
                <w:szCs w:val="24"/>
              </w:rPr>
            </w:pPr>
            <w:r>
              <w:rPr>
                <w:rFonts w:ascii="Arial" w:hAnsi="Arial" w:cs="Arial"/>
                <w:sz w:val="24"/>
                <w:szCs w:val="24"/>
              </w:rPr>
              <w:t xml:space="preserve">Final </w:t>
            </w:r>
            <w:r w:rsidRPr="003076BD">
              <w:rPr>
                <w:rFonts w:ascii="Arial" w:hAnsi="Arial" w:cs="Arial"/>
                <w:sz w:val="24"/>
                <w:szCs w:val="24"/>
              </w:rPr>
              <w:t>Claim to be submitted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109680DD" w14:textId="77777777" w:rsidR="00EB24E3" w:rsidRPr="003076BD" w:rsidRDefault="00EB24E3">
            <w:pPr>
              <w:spacing w:after="0" w:line="240" w:lineRule="auto"/>
              <w:rPr>
                <w:rFonts w:ascii="Arial" w:hAnsi="Arial" w:cs="Arial"/>
                <w:sz w:val="24"/>
                <w:szCs w:val="24"/>
              </w:rPr>
            </w:pPr>
            <w:r>
              <w:rPr>
                <w:rFonts w:ascii="Arial" w:hAnsi="Arial" w:cs="Arial"/>
                <w:sz w:val="24"/>
                <w:szCs w:val="24"/>
              </w:rPr>
              <w:t>31</w:t>
            </w:r>
            <w:r w:rsidRPr="00CF1BE8">
              <w:rPr>
                <w:rFonts w:ascii="Arial" w:hAnsi="Arial" w:cs="Arial"/>
                <w:sz w:val="24"/>
                <w:szCs w:val="24"/>
                <w:vertAlign w:val="superscript"/>
              </w:rPr>
              <w:t>st</w:t>
            </w:r>
            <w:r>
              <w:rPr>
                <w:rFonts w:ascii="Arial" w:hAnsi="Arial" w:cs="Arial"/>
                <w:sz w:val="24"/>
                <w:szCs w:val="24"/>
              </w:rPr>
              <w:t xml:space="preserve"> March 2026</w:t>
            </w:r>
          </w:p>
        </w:tc>
      </w:tr>
      <w:tr w:rsidR="00EB24E3" w:rsidRPr="003076BD" w14:paraId="37867AD3" w14:textId="77777777" w:rsidTr="00BF4201">
        <w:trPr>
          <w:trHeight w:val="300"/>
        </w:trPr>
        <w:tc>
          <w:tcPr>
            <w:tcW w:w="4537" w:type="dxa"/>
            <w:tcBorders>
              <w:top w:val="single" w:sz="6" w:space="0" w:color="auto"/>
              <w:left w:val="single" w:sz="6" w:space="0" w:color="auto"/>
              <w:bottom w:val="single" w:sz="6" w:space="0" w:color="auto"/>
              <w:right w:val="single" w:sz="6" w:space="0" w:color="auto"/>
            </w:tcBorders>
            <w:shd w:val="clear" w:color="auto" w:fill="auto"/>
            <w:hideMark/>
          </w:tcPr>
          <w:p w14:paraId="6B4E6E33" w14:textId="77777777" w:rsidR="00EB24E3" w:rsidRPr="003076BD" w:rsidRDefault="00EB24E3">
            <w:pPr>
              <w:spacing w:after="0" w:line="240" w:lineRule="auto"/>
              <w:rPr>
                <w:rFonts w:ascii="Arial" w:hAnsi="Arial" w:cs="Arial"/>
                <w:sz w:val="24"/>
                <w:szCs w:val="24"/>
              </w:rPr>
            </w:pPr>
            <w:r w:rsidRPr="003076BD">
              <w:rPr>
                <w:rFonts w:ascii="Arial" w:hAnsi="Arial" w:cs="Arial"/>
                <w:sz w:val="24"/>
                <w:szCs w:val="24"/>
              </w:rPr>
              <w:t xml:space="preserve">Monitoring </w:t>
            </w:r>
            <w:r>
              <w:rPr>
                <w:rFonts w:ascii="Arial" w:hAnsi="Arial" w:cs="Arial"/>
                <w:sz w:val="24"/>
                <w:szCs w:val="24"/>
              </w:rPr>
              <w:t>&amp; Evaluation</w:t>
            </w:r>
            <w:r w:rsidRPr="003076BD">
              <w:rPr>
                <w:rFonts w:ascii="Arial" w:hAnsi="Arial" w:cs="Arial"/>
                <w:sz w:val="24"/>
                <w:szCs w:val="24"/>
              </w:rPr>
              <w:t xml:space="preserve"> to be Submitted  </w:t>
            </w:r>
          </w:p>
        </w:tc>
        <w:tc>
          <w:tcPr>
            <w:tcW w:w="4961" w:type="dxa"/>
            <w:tcBorders>
              <w:top w:val="single" w:sz="6" w:space="0" w:color="auto"/>
              <w:left w:val="single" w:sz="6" w:space="0" w:color="auto"/>
              <w:bottom w:val="single" w:sz="6" w:space="0" w:color="auto"/>
              <w:right w:val="single" w:sz="6" w:space="0" w:color="auto"/>
            </w:tcBorders>
            <w:shd w:val="clear" w:color="auto" w:fill="auto"/>
            <w:hideMark/>
          </w:tcPr>
          <w:p w14:paraId="3AE67E42" w14:textId="77777777" w:rsidR="00EB24E3" w:rsidRPr="003076BD" w:rsidRDefault="00EB24E3">
            <w:pPr>
              <w:spacing w:after="0" w:line="240" w:lineRule="auto"/>
              <w:rPr>
                <w:rFonts w:ascii="Arial" w:hAnsi="Arial" w:cs="Arial"/>
                <w:sz w:val="24"/>
                <w:szCs w:val="24"/>
              </w:rPr>
            </w:pPr>
            <w:r>
              <w:rPr>
                <w:rFonts w:ascii="Arial" w:hAnsi="Arial" w:cs="Arial"/>
                <w:sz w:val="24"/>
                <w:szCs w:val="24"/>
              </w:rPr>
              <w:t xml:space="preserve">6 weeks after your festival has taken place </w:t>
            </w:r>
          </w:p>
        </w:tc>
      </w:tr>
    </w:tbl>
    <w:p w14:paraId="3ADE7EC1" w14:textId="727AEEC9" w:rsidR="00EF5A9E" w:rsidRPr="003076BD" w:rsidRDefault="00EF5A9E" w:rsidP="00EF5A9E">
      <w:pPr>
        <w:spacing w:after="0" w:line="240" w:lineRule="auto"/>
        <w:rPr>
          <w:rFonts w:ascii="Arial" w:hAnsi="Arial" w:cs="Arial"/>
          <w:color w:val="4472C4" w:themeColor="accent1"/>
          <w:sz w:val="24"/>
          <w:szCs w:val="24"/>
        </w:rPr>
      </w:pPr>
      <w:r w:rsidRPr="003076BD">
        <w:rPr>
          <w:rFonts w:ascii="Arial" w:hAnsi="Arial" w:cs="Arial"/>
          <w:color w:val="4472C4" w:themeColor="accent1"/>
          <w:sz w:val="24"/>
          <w:szCs w:val="24"/>
        </w:rPr>
        <w:t> </w:t>
      </w:r>
    </w:p>
    <w:p w14:paraId="04B17960" w14:textId="26946D7A"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 xml:space="preserve">If </w:t>
      </w:r>
      <w:r w:rsidR="009901A7">
        <w:rPr>
          <w:rFonts w:ascii="Arial" w:hAnsi="Arial" w:cs="Arial"/>
          <w:sz w:val="24"/>
          <w:szCs w:val="24"/>
        </w:rPr>
        <w:t>the</w:t>
      </w:r>
      <w:r w:rsidRPr="003076BD">
        <w:rPr>
          <w:rFonts w:ascii="Arial" w:hAnsi="Arial" w:cs="Arial"/>
          <w:sz w:val="24"/>
          <w:szCs w:val="24"/>
        </w:rPr>
        <w:t xml:space="preserve"> application is </w:t>
      </w:r>
      <w:r w:rsidRPr="001473E2">
        <w:rPr>
          <w:rFonts w:ascii="Arial" w:hAnsi="Arial" w:cs="Arial"/>
          <w:b/>
          <w:sz w:val="24"/>
          <w:szCs w:val="24"/>
        </w:rPr>
        <w:t>unsuccessful</w:t>
      </w:r>
      <w:r w:rsidRPr="003076BD">
        <w:rPr>
          <w:rFonts w:ascii="Arial" w:hAnsi="Arial" w:cs="Arial"/>
          <w:sz w:val="24"/>
          <w:szCs w:val="24"/>
        </w:rPr>
        <w:t xml:space="preserve">, you will be notified via email with the reasons clearly stated.  You will be sent a copy of Council appeal procedure.  Feedback on </w:t>
      </w:r>
      <w:r w:rsidR="009901A7">
        <w:rPr>
          <w:rFonts w:ascii="Arial" w:hAnsi="Arial" w:cs="Arial"/>
          <w:sz w:val="24"/>
          <w:szCs w:val="24"/>
        </w:rPr>
        <w:t>the</w:t>
      </w:r>
      <w:r w:rsidRPr="003076BD">
        <w:rPr>
          <w:rFonts w:ascii="Arial" w:hAnsi="Arial" w:cs="Arial"/>
          <w:sz w:val="24"/>
          <w:szCs w:val="24"/>
        </w:rPr>
        <w:t xml:space="preserve"> application can be provided on written request. However, an appeal can only be made where an applicant can evidence that the process of assessment was not followed in accordance with the criteria detailed in the Guidance Notes.   </w:t>
      </w:r>
    </w:p>
    <w:p w14:paraId="278A0163" w14:textId="77777777"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 </w:t>
      </w:r>
    </w:p>
    <w:p w14:paraId="7463FE91" w14:textId="77777777" w:rsidR="00EF5A9E" w:rsidRPr="003076BD" w:rsidRDefault="00EF5A9E" w:rsidP="00EF5A9E">
      <w:pPr>
        <w:pStyle w:val="BodyText2"/>
        <w:spacing w:after="0" w:line="23" w:lineRule="atLeast"/>
        <w:rPr>
          <w:rFonts w:ascii="Arial" w:hAnsi="Arial" w:cs="Arial"/>
          <w:sz w:val="24"/>
          <w:szCs w:val="24"/>
        </w:rPr>
      </w:pPr>
      <w:r w:rsidRPr="003076BD">
        <w:rPr>
          <w:rFonts w:ascii="Arial" w:hAnsi="Arial" w:cs="Arial"/>
          <w:sz w:val="24"/>
          <w:szCs w:val="24"/>
        </w:rPr>
        <w:t>The aim of the appeals process is to ensure a fair and transparent process for the assessment of grant applications.  Grants will be assessed based on the criteria set out in the Guidance Notes.   </w:t>
      </w:r>
    </w:p>
    <w:p w14:paraId="2538FFB4" w14:textId="77777777" w:rsidR="00217F63" w:rsidRPr="003076BD" w:rsidRDefault="00217F63" w:rsidP="00FC4234">
      <w:pPr>
        <w:pStyle w:val="BodyText2"/>
        <w:spacing w:after="0" w:line="240" w:lineRule="auto"/>
        <w:rPr>
          <w:rFonts w:ascii="Arial" w:hAnsi="Arial" w:cs="Arial"/>
          <w:sz w:val="24"/>
          <w:szCs w:val="24"/>
        </w:rPr>
      </w:pPr>
    </w:p>
    <w:p w14:paraId="1063CC64" w14:textId="455A121C" w:rsidR="00A35ADB" w:rsidRPr="00BF4201" w:rsidRDefault="00A35ADB" w:rsidP="00FC4234">
      <w:pPr>
        <w:pStyle w:val="BodyText2"/>
        <w:spacing w:after="0" w:line="240" w:lineRule="auto"/>
        <w:rPr>
          <w:rFonts w:ascii="Arial" w:hAnsi="Arial" w:cs="Arial"/>
          <w:b/>
          <w:bCs/>
          <w:sz w:val="24"/>
          <w:szCs w:val="24"/>
        </w:rPr>
      </w:pPr>
      <w:r w:rsidRPr="00BF4201">
        <w:rPr>
          <w:rFonts w:ascii="Arial" w:hAnsi="Arial" w:cs="Arial"/>
          <w:b/>
          <w:bCs/>
          <w:sz w:val="24"/>
          <w:szCs w:val="24"/>
        </w:rPr>
        <w:t xml:space="preserve">If </w:t>
      </w:r>
      <w:r w:rsidR="009901A7" w:rsidRPr="00BF4201">
        <w:rPr>
          <w:rFonts w:ascii="Arial" w:hAnsi="Arial" w:cs="Arial"/>
          <w:b/>
          <w:bCs/>
          <w:sz w:val="24"/>
          <w:szCs w:val="24"/>
        </w:rPr>
        <w:t>the</w:t>
      </w:r>
      <w:r w:rsidRPr="00BF4201">
        <w:rPr>
          <w:rFonts w:ascii="Arial" w:hAnsi="Arial" w:cs="Arial"/>
          <w:b/>
          <w:bCs/>
          <w:sz w:val="24"/>
          <w:szCs w:val="24"/>
        </w:rPr>
        <w:t xml:space="preserve"> Application is successful, we will:</w:t>
      </w:r>
    </w:p>
    <w:p w14:paraId="0A2A94E5" w14:textId="77777777" w:rsidR="00990613" w:rsidRPr="003076BD" w:rsidRDefault="00990613" w:rsidP="00CC030D">
      <w:pPr>
        <w:spacing w:after="0" w:line="240" w:lineRule="auto"/>
        <w:rPr>
          <w:rFonts w:ascii="Arial" w:hAnsi="Arial" w:cs="Arial"/>
          <w:sz w:val="24"/>
          <w:szCs w:val="24"/>
        </w:rPr>
      </w:pPr>
    </w:p>
    <w:p w14:paraId="4D79A85D" w14:textId="6013A71D" w:rsidR="00A874D4" w:rsidRDefault="3FAD7BEF" w:rsidP="00FC4234">
      <w:pPr>
        <w:numPr>
          <w:ilvl w:val="0"/>
          <w:numId w:val="18"/>
        </w:numPr>
        <w:spacing w:after="0" w:line="240" w:lineRule="auto"/>
        <w:rPr>
          <w:rFonts w:ascii="Arial" w:hAnsi="Arial" w:cs="Arial"/>
          <w:sz w:val="24"/>
          <w:szCs w:val="24"/>
        </w:rPr>
      </w:pPr>
      <w:r w:rsidRPr="003076BD">
        <w:rPr>
          <w:rFonts w:ascii="Arial" w:hAnsi="Arial" w:cs="Arial"/>
          <w:sz w:val="24"/>
          <w:szCs w:val="24"/>
        </w:rPr>
        <w:t xml:space="preserve">send you </w:t>
      </w:r>
      <w:r w:rsidR="6C7F73BE" w:rsidRPr="003076BD">
        <w:rPr>
          <w:rFonts w:ascii="Arial" w:hAnsi="Arial" w:cs="Arial"/>
          <w:sz w:val="24"/>
          <w:szCs w:val="24"/>
        </w:rPr>
        <w:t>a L</w:t>
      </w:r>
      <w:r w:rsidR="0082659B">
        <w:rPr>
          <w:rFonts w:ascii="Arial" w:hAnsi="Arial" w:cs="Arial"/>
          <w:sz w:val="24"/>
          <w:szCs w:val="24"/>
        </w:rPr>
        <w:t>etter of offer (</w:t>
      </w:r>
      <w:proofErr w:type="spellStart"/>
      <w:r w:rsidR="0082659B">
        <w:rPr>
          <w:rFonts w:ascii="Arial" w:hAnsi="Arial" w:cs="Arial"/>
          <w:sz w:val="24"/>
          <w:szCs w:val="24"/>
        </w:rPr>
        <w:t>LoO</w:t>
      </w:r>
      <w:proofErr w:type="spellEnd"/>
      <w:r w:rsidR="0082659B">
        <w:rPr>
          <w:rFonts w:ascii="Arial" w:hAnsi="Arial" w:cs="Arial"/>
          <w:sz w:val="24"/>
          <w:szCs w:val="24"/>
        </w:rPr>
        <w:t>)</w:t>
      </w:r>
      <w:r w:rsidR="23BD05DA" w:rsidRPr="003076BD">
        <w:rPr>
          <w:rFonts w:ascii="Arial" w:hAnsi="Arial" w:cs="Arial"/>
          <w:sz w:val="24"/>
          <w:szCs w:val="24"/>
        </w:rPr>
        <w:t xml:space="preserve"> </w:t>
      </w:r>
      <w:r w:rsidRPr="003076BD">
        <w:rPr>
          <w:rFonts w:ascii="Arial" w:hAnsi="Arial" w:cs="Arial"/>
          <w:sz w:val="24"/>
          <w:szCs w:val="24"/>
        </w:rPr>
        <w:t xml:space="preserve">confirming the amount of the award and detailing </w:t>
      </w:r>
      <w:r w:rsidR="56FC100C" w:rsidRPr="003076BD">
        <w:rPr>
          <w:rFonts w:ascii="Arial" w:hAnsi="Arial" w:cs="Arial"/>
          <w:sz w:val="24"/>
          <w:szCs w:val="24"/>
        </w:rPr>
        <w:t>the</w:t>
      </w:r>
      <w:r w:rsidRPr="003076BD">
        <w:rPr>
          <w:rFonts w:ascii="Arial" w:hAnsi="Arial" w:cs="Arial"/>
          <w:sz w:val="24"/>
          <w:szCs w:val="24"/>
        </w:rPr>
        <w:t xml:space="preserve"> conditions attached to the award.  The Form of Acceptance </w:t>
      </w:r>
      <w:r w:rsidR="5C8B2A83" w:rsidRPr="003076BD">
        <w:rPr>
          <w:rFonts w:ascii="Arial" w:hAnsi="Arial" w:cs="Arial"/>
          <w:sz w:val="24"/>
          <w:szCs w:val="24"/>
        </w:rPr>
        <w:t xml:space="preserve">within the </w:t>
      </w:r>
      <w:proofErr w:type="spellStart"/>
      <w:r w:rsidR="5C8B2A83" w:rsidRPr="003076BD">
        <w:rPr>
          <w:rFonts w:ascii="Arial" w:hAnsi="Arial" w:cs="Arial"/>
          <w:sz w:val="24"/>
          <w:szCs w:val="24"/>
        </w:rPr>
        <w:t>LoO</w:t>
      </w:r>
      <w:proofErr w:type="spellEnd"/>
      <w:r w:rsidR="5C8B2A83" w:rsidRPr="003076BD">
        <w:rPr>
          <w:rFonts w:ascii="Arial" w:hAnsi="Arial" w:cs="Arial"/>
          <w:sz w:val="24"/>
          <w:szCs w:val="24"/>
        </w:rPr>
        <w:t xml:space="preserve"> </w:t>
      </w:r>
      <w:r w:rsidRPr="003076BD">
        <w:rPr>
          <w:rFonts w:ascii="Arial" w:hAnsi="Arial" w:cs="Arial"/>
          <w:sz w:val="24"/>
          <w:szCs w:val="24"/>
        </w:rPr>
        <w:t>must be signed and returned within 4 weeks of the date</w:t>
      </w:r>
      <w:r w:rsidR="039DBB12" w:rsidRPr="003076BD">
        <w:rPr>
          <w:rFonts w:ascii="Arial" w:hAnsi="Arial" w:cs="Arial"/>
          <w:sz w:val="24"/>
          <w:szCs w:val="24"/>
        </w:rPr>
        <w:t xml:space="preserve"> printed on</w:t>
      </w:r>
      <w:r w:rsidRPr="003076BD">
        <w:rPr>
          <w:rFonts w:ascii="Arial" w:hAnsi="Arial" w:cs="Arial"/>
          <w:sz w:val="24"/>
          <w:szCs w:val="24"/>
        </w:rPr>
        <w:t xml:space="preserve"> the </w:t>
      </w:r>
      <w:proofErr w:type="spellStart"/>
      <w:r w:rsidRPr="003076BD">
        <w:rPr>
          <w:rFonts w:ascii="Arial" w:hAnsi="Arial" w:cs="Arial"/>
          <w:sz w:val="24"/>
          <w:szCs w:val="24"/>
        </w:rPr>
        <w:t>L</w:t>
      </w:r>
      <w:r w:rsidR="23BD05DA" w:rsidRPr="003076BD">
        <w:rPr>
          <w:rFonts w:ascii="Arial" w:hAnsi="Arial" w:cs="Arial"/>
          <w:sz w:val="24"/>
          <w:szCs w:val="24"/>
        </w:rPr>
        <w:t>o</w:t>
      </w:r>
      <w:r w:rsidRPr="003076BD">
        <w:rPr>
          <w:rFonts w:ascii="Arial" w:hAnsi="Arial" w:cs="Arial"/>
          <w:sz w:val="24"/>
          <w:szCs w:val="24"/>
        </w:rPr>
        <w:t>O</w:t>
      </w:r>
      <w:proofErr w:type="spellEnd"/>
      <w:r w:rsidRPr="003076BD">
        <w:rPr>
          <w:rFonts w:ascii="Arial" w:hAnsi="Arial" w:cs="Arial"/>
          <w:sz w:val="24"/>
          <w:szCs w:val="24"/>
        </w:rPr>
        <w:t>.</w:t>
      </w:r>
    </w:p>
    <w:p w14:paraId="58102BFE" w14:textId="77777777" w:rsidR="00CC030D" w:rsidRDefault="00CC030D" w:rsidP="00CC030D">
      <w:pPr>
        <w:pStyle w:val="ListParagraph"/>
        <w:rPr>
          <w:rFonts w:cs="Arial"/>
        </w:rPr>
      </w:pPr>
    </w:p>
    <w:p w14:paraId="1596DFB0" w14:textId="47E8A93A" w:rsidR="00CC030D" w:rsidRPr="003076BD" w:rsidRDefault="00CC030D" w:rsidP="00FC4234">
      <w:pPr>
        <w:numPr>
          <w:ilvl w:val="0"/>
          <w:numId w:val="18"/>
        </w:numPr>
        <w:spacing w:after="0" w:line="240" w:lineRule="auto"/>
        <w:rPr>
          <w:rFonts w:ascii="Arial" w:hAnsi="Arial" w:cs="Arial"/>
          <w:sz w:val="24"/>
          <w:szCs w:val="24"/>
        </w:rPr>
      </w:pPr>
      <w:r>
        <w:rPr>
          <w:rFonts w:ascii="Arial" w:hAnsi="Arial" w:cs="Arial"/>
          <w:sz w:val="24"/>
          <w:szCs w:val="24"/>
        </w:rPr>
        <w:t xml:space="preserve">Along with </w:t>
      </w:r>
      <w:r w:rsidR="009901A7">
        <w:rPr>
          <w:rFonts w:ascii="Arial" w:hAnsi="Arial" w:cs="Arial"/>
          <w:sz w:val="24"/>
          <w:szCs w:val="24"/>
        </w:rPr>
        <w:t>the</w:t>
      </w:r>
      <w:r>
        <w:rPr>
          <w:rFonts w:ascii="Arial" w:hAnsi="Arial" w:cs="Arial"/>
          <w:sz w:val="24"/>
          <w:szCs w:val="24"/>
        </w:rPr>
        <w:t xml:space="preserve"> </w:t>
      </w:r>
      <w:proofErr w:type="spellStart"/>
      <w:r>
        <w:rPr>
          <w:rFonts w:ascii="Arial" w:hAnsi="Arial" w:cs="Arial"/>
          <w:sz w:val="24"/>
          <w:szCs w:val="24"/>
        </w:rPr>
        <w:t>LoO</w:t>
      </w:r>
      <w:proofErr w:type="spellEnd"/>
      <w:r>
        <w:rPr>
          <w:rFonts w:ascii="Arial" w:hAnsi="Arial" w:cs="Arial"/>
          <w:sz w:val="24"/>
          <w:szCs w:val="24"/>
        </w:rPr>
        <w:t xml:space="preserve"> you will receive a claim form and a copy of the evaluation documents (this is in line with the level of </w:t>
      </w:r>
      <w:r w:rsidR="009901A7">
        <w:rPr>
          <w:rFonts w:ascii="Arial" w:hAnsi="Arial" w:cs="Arial"/>
          <w:sz w:val="24"/>
          <w:szCs w:val="24"/>
        </w:rPr>
        <w:t>the</w:t>
      </w:r>
      <w:r>
        <w:rPr>
          <w:rFonts w:ascii="Arial" w:hAnsi="Arial" w:cs="Arial"/>
          <w:sz w:val="24"/>
          <w:szCs w:val="24"/>
        </w:rPr>
        <w:t xml:space="preserve"> grant) to be completed after </w:t>
      </w:r>
      <w:r w:rsidR="009901A7">
        <w:rPr>
          <w:rFonts w:ascii="Arial" w:hAnsi="Arial" w:cs="Arial"/>
          <w:sz w:val="24"/>
          <w:szCs w:val="24"/>
        </w:rPr>
        <w:t>the</w:t>
      </w:r>
      <w:r>
        <w:rPr>
          <w:rFonts w:ascii="Arial" w:hAnsi="Arial" w:cs="Arial"/>
          <w:sz w:val="24"/>
          <w:szCs w:val="24"/>
        </w:rPr>
        <w:t xml:space="preserve"> festival has taken place.</w:t>
      </w:r>
    </w:p>
    <w:p w14:paraId="3335E5A0" w14:textId="12899023" w:rsidR="004443B3" w:rsidRPr="003076BD" w:rsidRDefault="004443B3" w:rsidP="00E90FC0">
      <w:pPr>
        <w:pStyle w:val="BodyText2"/>
        <w:spacing w:after="0" w:line="240" w:lineRule="auto"/>
        <w:rPr>
          <w:rFonts w:ascii="Arial" w:hAnsi="Arial" w:cs="Arial"/>
          <w:sz w:val="24"/>
          <w:szCs w:val="24"/>
        </w:rPr>
      </w:pPr>
    </w:p>
    <w:p w14:paraId="143A8216" w14:textId="1D6D4B81" w:rsidR="00A35ADB" w:rsidRPr="003076BD" w:rsidRDefault="004443B3" w:rsidP="00FC4234">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You must</w:t>
      </w:r>
      <w:r w:rsidR="00C41AAB" w:rsidRPr="003076BD">
        <w:rPr>
          <w:rFonts w:ascii="Arial" w:hAnsi="Arial" w:cs="Arial"/>
          <w:sz w:val="24"/>
          <w:szCs w:val="24"/>
        </w:rPr>
        <w:t xml:space="preserve"> </w:t>
      </w:r>
      <w:r w:rsidR="3FAD7BEF" w:rsidRPr="003076BD">
        <w:rPr>
          <w:rFonts w:ascii="Arial" w:hAnsi="Arial" w:cs="Arial"/>
          <w:sz w:val="24"/>
          <w:szCs w:val="24"/>
        </w:rPr>
        <w:t>provide appropriate insurance</w:t>
      </w:r>
      <w:r w:rsidR="004B01FD">
        <w:rPr>
          <w:rFonts w:ascii="Arial" w:hAnsi="Arial" w:cs="Arial"/>
          <w:sz w:val="24"/>
          <w:szCs w:val="24"/>
        </w:rPr>
        <w:t xml:space="preserve"> and </w:t>
      </w:r>
      <w:r w:rsidR="3FAD7BEF" w:rsidRPr="003076BD">
        <w:rPr>
          <w:rFonts w:ascii="Arial" w:hAnsi="Arial" w:cs="Arial"/>
          <w:sz w:val="24"/>
          <w:szCs w:val="24"/>
        </w:rPr>
        <w:t xml:space="preserve">risk assessments </w:t>
      </w:r>
      <w:r w:rsidR="004A25CA">
        <w:rPr>
          <w:rFonts w:ascii="Arial" w:hAnsi="Arial" w:cs="Arial"/>
          <w:b/>
          <w:bCs/>
          <w:sz w:val="24"/>
          <w:szCs w:val="24"/>
        </w:rPr>
        <w:t>4</w:t>
      </w:r>
      <w:r w:rsidR="000823E9" w:rsidRPr="003076BD">
        <w:rPr>
          <w:rFonts w:ascii="Arial" w:hAnsi="Arial" w:cs="Arial"/>
          <w:sz w:val="24"/>
          <w:szCs w:val="24"/>
        </w:rPr>
        <w:t xml:space="preserve"> </w:t>
      </w:r>
      <w:r w:rsidR="000823E9" w:rsidRPr="004A25CA">
        <w:rPr>
          <w:rFonts w:ascii="Arial" w:hAnsi="Arial" w:cs="Arial"/>
          <w:b/>
          <w:bCs/>
          <w:sz w:val="24"/>
          <w:szCs w:val="24"/>
        </w:rPr>
        <w:t>weeks</w:t>
      </w:r>
      <w:r w:rsidR="3FAD7BEF" w:rsidRPr="003076BD">
        <w:rPr>
          <w:rFonts w:ascii="Arial" w:hAnsi="Arial" w:cs="Arial"/>
          <w:sz w:val="24"/>
          <w:szCs w:val="24"/>
        </w:rPr>
        <w:t xml:space="preserve"> </w:t>
      </w:r>
      <w:r w:rsidR="6C7F73BE" w:rsidRPr="003076BD">
        <w:rPr>
          <w:rFonts w:ascii="Arial" w:hAnsi="Arial" w:cs="Arial"/>
          <w:sz w:val="24"/>
          <w:szCs w:val="24"/>
        </w:rPr>
        <w:t>before</w:t>
      </w:r>
      <w:r w:rsidR="3FAD7BEF" w:rsidRPr="003076BD">
        <w:rPr>
          <w:rFonts w:ascii="Arial" w:hAnsi="Arial" w:cs="Arial"/>
          <w:sz w:val="24"/>
          <w:szCs w:val="24"/>
        </w:rPr>
        <w:t xml:space="preserve"> the </w:t>
      </w:r>
      <w:r w:rsidR="1C95835F" w:rsidRPr="003076BD">
        <w:rPr>
          <w:rFonts w:ascii="Arial" w:hAnsi="Arial" w:cs="Arial"/>
          <w:sz w:val="24"/>
          <w:szCs w:val="24"/>
        </w:rPr>
        <w:t xml:space="preserve">start of </w:t>
      </w:r>
      <w:r w:rsidR="009901A7">
        <w:rPr>
          <w:rFonts w:ascii="Arial" w:hAnsi="Arial" w:cs="Arial"/>
          <w:sz w:val="24"/>
          <w:szCs w:val="24"/>
        </w:rPr>
        <w:t>the</w:t>
      </w:r>
      <w:r w:rsidR="1C95835F" w:rsidRPr="003076BD">
        <w:rPr>
          <w:rFonts w:ascii="Arial" w:hAnsi="Arial" w:cs="Arial"/>
          <w:sz w:val="24"/>
          <w:szCs w:val="24"/>
        </w:rPr>
        <w:t xml:space="preserve"> </w:t>
      </w:r>
      <w:r w:rsidR="1F66430B" w:rsidRPr="003076BD">
        <w:rPr>
          <w:rFonts w:ascii="Arial" w:hAnsi="Arial" w:cs="Arial"/>
          <w:sz w:val="24"/>
          <w:szCs w:val="24"/>
        </w:rPr>
        <w:t>festival</w:t>
      </w:r>
      <w:r w:rsidR="1C90064F" w:rsidRPr="003076BD">
        <w:rPr>
          <w:rFonts w:ascii="Arial" w:hAnsi="Arial" w:cs="Arial"/>
          <w:sz w:val="24"/>
          <w:szCs w:val="24"/>
        </w:rPr>
        <w:t>, or as soon as possible after receiv</w:t>
      </w:r>
      <w:r w:rsidR="6C7F73BE" w:rsidRPr="003076BD">
        <w:rPr>
          <w:rFonts w:ascii="Arial" w:hAnsi="Arial" w:cs="Arial"/>
          <w:sz w:val="24"/>
          <w:szCs w:val="24"/>
        </w:rPr>
        <w:t>ing</w:t>
      </w:r>
      <w:r w:rsidR="1C90064F" w:rsidRPr="003076BD">
        <w:rPr>
          <w:rFonts w:ascii="Arial" w:hAnsi="Arial" w:cs="Arial"/>
          <w:sz w:val="24"/>
          <w:szCs w:val="24"/>
        </w:rPr>
        <w:t xml:space="preserve"> confirmation of </w:t>
      </w:r>
      <w:r w:rsidR="6C7F73BE" w:rsidRPr="003076BD">
        <w:rPr>
          <w:rFonts w:ascii="Arial" w:hAnsi="Arial" w:cs="Arial"/>
          <w:sz w:val="24"/>
          <w:szCs w:val="24"/>
        </w:rPr>
        <w:t>a grant (Council officers</w:t>
      </w:r>
      <w:r w:rsidR="004B01FD">
        <w:rPr>
          <w:rFonts w:ascii="Arial" w:hAnsi="Arial" w:cs="Arial"/>
          <w:sz w:val="24"/>
          <w:szCs w:val="24"/>
        </w:rPr>
        <w:t xml:space="preserve"> can</w:t>
      </w:r>
      <w:r w:rsidR="6C7F73BE" w:rsidRPr="003076BD">
        <w:rPr>
          <w:rFonts w:ascii="Arial" w:hAnsi="Arial" w:cs="Arial"/>
          <w:sz w:val="24"/>
          <w:szCs w:val="24"/>
        </w:rPr>
        <w:t xml:space="preserve"> provide a template </w:t>
      </w:r>
      <w:r w:rsidR="004B01FD">
        <w:rPr>
          <w:rFonts w:ascii="Arial" w:hAnsi="Arial" w:cs="Arial"/>
          <w:sz w:val="24"/>
          <w:szCs w:val="24"/>
        </w:rPr>
        <w:t xml:space="preserve">for </w:t>
      </w:r>
      <w:r w:rsidR="009901A7">
        <w:rPr>
          <w:rFonts w:ascii="Arial" w:hAnsi="Arial" w:cs="Arial"/>
          <w:sz w:val="24"/>
          <w:szCs w:val="24"/>
        </w:rPr>
        <w:t>the</w:t>
      </w:r>
      <w:r w:rsidR="6C7F73BE" w:rsidRPr="003076BD">
        <w:rPr>
          <w:rFonts w:ascii="Arial" w:hAnsi="Arial" w:cs="Arial"/>
          <w:sz w:val="24"/>
          <w:szCs w:val="24"/>
        </w:rPr>
        <w:t xml:space="preserve"> risk assessment if required</w:t>
      </w:r>
      <w:r w:rsidR="53CE454E" w:rsidRPr="003076BD">
        <w:rPr>
          <w:rFonts w:ascii="Arial" w:hAnsi="Arial" w:cs="Arial"/>
          <w:sz w:val="24"/>
          <w:szCs w:val="24"/>
        </w:rPr>
        <w:t>)</w:t>
      </w:r>
      <w:r w:rsidR="6C7F73BE" w:rsidRPr="003076BD">
        <w:rPr>
          <w:rFonts w:ascii="Arial" w:hAnsi="Arial" w:cs="Arial"/>
          <w:sz w:val="24"/>
          <w:szCs w:val="24"/>
        </w:rPr>
        <w:t>.</w:t>
      </w:r>
      <w:r w:rsidR="2D265650" w:rsidRPr="003076BD">
        <w:rPr>
          <w:rFonts w:ascii="Arial" w:hAnsi="Arial" w:cs="Arial"/>
          <w:sz w:val="24"/>
          <w:szCs w:val="24"/>
        </w:rPr>
        <w:t xml:space="preserve"> </w:t>
      </w:r>
    </w:p>
    <w:p w14:paraId="263EB4A6" w14:textId="77777777" w:rsidR="00A35ADB" w:rsidRPr="003076BD" w:rsidRDefault="00A35ADB" w:rsidP="00FC4234">
      <w:pPr>
        <w:spacing w:after="0" w:line="240" w:lineRule="auto"/>
        <w:rPr>
          <w:rFonts w:ascii="Arial" w:hAnsi="Arial" w:cs="Arial"/>
          <w:sz w:val="24"/>
          <w:szCs w:val="24"/>
        </w:rPr>
      </w:pPr>
    </w:p>
    <w:p w14:paraId="6BE3A624" w14:textId="7BCA4CDA" w:rsidR="003A174A" w:rsidRPr="003076BD" w:rsidRDefault="00A1784C" w:rsidP="00FC4234">
      <w:pPr>
        <w:pStyle w:val="BodyText2"/>
        <w:spacing w:after="0" w:line="240" w:lineRule="auto"/>
        <w:rPr>
          <w:rFonts w:ascii="Arial" w:hAnsi="Arial" w:cs="Arial"/>
          <w:sz w:val="24"/>
          <w:szCs w:val="24"/>
        </w:rPr>
      </w:pPr>
      <w:r w:rsidRPr="003076BD">
        <w:rPr>
          <w:rFonts w:ascii="Arial" w:hAnsi="Arial" w:cs="Arial"/>
          <w:sz w:val="24"/>
          <w:szCs w:val="24"/>
        </w:rPr>
        <w:t xml:space="preserve">You should expect a visit from a Council officer during the </w:t>
      </w:r>
      <w:r w:rsidR="004A25CA">
        <w:rPr>
          <w:rFonts w:ascii="Arial" w:hAnsi="Arial" w:cs="Arial"/>
          <w:sz w:val="24"/>
          <w:szCs w:val="24"/>
        </w:rPr>
        <w:t>festival</w:t>
      </w:r>
      <w:r w:rsidR="00BF4201">
        <w:rPr>
          <w:rFonts w:ascii="Arial" w:hAnsi="Arial" w:cs="Arial"/>
          <w:sz w:val="24"/>
          <w:szCs w:val="24"/>
        </w:rPr>
        <w:t>,</w:t>
      </w:r>
      <w:r w:rsidRPr="003076BD">
        <w:rPr>
          <w:rFonts w:ascii="Arial" w:hAnsi="Arial" w:cs="Arial"/>
          <w:sz w:val="24"/>
          <w:szCs w:val="24"/>
        </w:rPr>
        <w:t xml:space="preserve"> who will observe/check that you are compliant with any conditions within </w:t>
      </w:r>
      <w:r w:rsidR="009901A7">
        <w:rPr>
          <w:rFonts w:ascii="Arial" w:hAnsi="Arial" w:cs="Arial"/>
          <w:sz w:val="24"/>
          <w:szCs w:val="24"/>
        </w:rPr>
        <w:t>the</w:t>
      </w:r>
      <w:r w:rsidRPr="003076BD">
        <w:rPr>
          <w:rFonts w:ascii="Arial" w:hAnsi="Arial" w:cs="Arial"/>
          <w:sz w:val="24"/>
          <w:szCs w:val="24"/>
        </w:rPr>
        <w:t xml:space="preserve"> </w:t>
      </w:r>
      <w:proofErr w:type="spellStart"/>
      <w:r w:rsidRPr="003076BD">
        <w:rPr>
          <w:rFonts w:ascii="Arial" w:hAnsi="Arial" w:cs="Arial"/>
          <w:sz w:val="24"/>
          <w:szCs w:val="24"/>
        </w:rPr>
        <w:t>LoO</w:t>
      </w:r>
      <w:proofErr w:type="spellEnd"/>
      <w:r w:rsidR="00E90FC0" w:rsidRPr="003076BD">
        <w:rPr>
          <w:rFonts w:ascii="Arial" w:hAnsi="Arial" w:cs="Arial"/>
          <w:sz w:val="24"/>
          <w:szCs w:val="24"/>
        </w:rPr>
        <w:t>.</w:t>
      </w:r>
    </w:p>
    <w:p w14:paraId="6BC981D1" w14:textId="77777777" w:rsidR="00217F63" w:rsidRPr="003076BD" w:rsidRDefault="00217F63" w:rsidP="00FC4234">
      <w:pPr>
        <w:pStyle w:val="BodyText2"/>
        <w:spacing w:after="0" w:line="240" w:lineRule="auto"/>
        <w:rPr>
          <w:rFonts w:ascii="Arial" w:hAnsi="Arial" w:cs="Arial"/>
          <w:sz w:val="24"/>
          <w:szCs w:val="24"/>
        </w:rPr>
      </w:pPr>
      <w:bookmarkStart w:id="14" w:name="_Hlk146709012"/>
    </w:p>
    <w:p w14:paraId="316666C6" w14:textId="10DCA59E" w:rsidR="00217F63" w:rsidRPr="003076BD" w:rsidRDefault="00217F63" w:rsidP="00FC4234">
      <w:pPr>
        <w:pStyle w:val="BodyText2"/>
        <w:spacing w:after="0" w:line="240" w:lineRule="auto"/>
        <w:rPr>
          <w:rFonts w:ascii="Arial" w:hAnsi="Arial" w:cs="Arial"/>
          <w:sz w:val="24"/>
          <w:szCs w:val="24"/>
        </w:rPr>
      </w:pPr>
      <w:r w:rsidRPr="003076BD">
        <w:rPr>
          <w:rFonts w:ascii="Arial" w:hAnsi="Arial" w:cs="Arial"/>
          <w:sz w:val="24"/>
          <w:szCs w:val="24"/>
        </w:rPr>
        <w:t xml:space="preserve">When </w:t>
      </w:r>
      <w:r w:rsidR="009901A7">
        <w:rPr>
          <w:rFonts w:ascii="Arial" w:hAnsi="Arial" w:cs="Arial"/>
          <w:sz w:val="24"/>
          <w:szCs w:val="24"/>
        </w:rPr>
        <w:t>the</w:t>
      </w:r>
      <w:r w:rsidR="00D91BF5" w:rsidRPr="003076BD">
        <w:rPr>
          <w:rFonts w:ascii="Arial" w:hAnsi="Arial" w:cs="Arial"/>
          <w:sz w:val="24"/>
          <w:szCs w:val="24"/>
        </w:rPr>
        <w:t xml:space="preserve"> </w:t>
      </w:r>
      <w:r w:rsidR="00BF1022" w:rsidRPr="003076BD">
        <w:rPr>
          <w:rFonts w:ascii="Arial" w:hAnsi="Arial" w:cs="Arial"/>
          <w:sz w:val="24"/>
          <w:szCs w:val="24"/>
        </w:rPr>
        <w:t xml:space="preserve">festival </w:t>
      </w:r>
      <w:r w:rsidRPr="003076BD">
        <w:rPr>
          <w:rFonts w:ascii="Arial" w:hAnsi="Arial" w:cs="Arial"/>
          <w:sz w:val="24"/>
          <w:szCs w:val="24"/>
        </w:rPr>
        <w:t>is complete, we will provide templates for monitoring</w:t>
      </w:r>
      <w:r w:rsidR="00BF4201">
        <w:rPr>
          <w:rFonts w:ascii="Arial" w:hAnsi="Arial" w:cs="Arial"/>
          <w:sz w:val="24"/>
          <w:szCs w:val="24"/>
        </w:rPr>
        <w:t>, to</w:t>
      </w:r>
      <w:r w:rsidRPr="003076BD">
        <w:rPr>
          <w:rFonts w:ascii="Arial" w:hAnsi="Arial" w:cs="Arial"/>
          <w:sz w:val="24"/>
          <w:szCs w:val="24"/>
        </w:rPr>
        <w:t xml:space="preserve"> include:</w:t>
      </w:r>
    </w:p>
    <w:p w14:paraId="0F6D5B2F" w14:textId="1FA2EEE2"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Attendee numbers</w:t>
      </w:r>
    </w:p>
    <w:p w14:paraId="59D4622B" w14:textId="3FE2003B"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Lessons learned</w:t>
      </w:r>
    </w:p>
    <w:p w14:paraId="2ED88346" w14:textId="7D679849"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Marketing</w:t>
      </w:r>
    </w:p>
    <w:p w14:paraId="3E752C23" w14:textId="56048220" w:rsidR="00217F63" w:rsidRPr="003076BD" w:rsidRDefault="00217F63" w:rsidP="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Budget</w:t>
      </w:r>
    </w:p>
    <w:p w14:paraId="714D3447" w14:textId="75580D53" w:rsidR="00FC4234" w:rsidRPr="003076BD" w:rsidRDefault="00217F63">
      <w:pPr>
        <w:pStyle w:val="BodyText2"/>
        <w:numPr>
          <w:ilvl w:val="0"/>
          <w:numId w:val="17"/>
        </w:numPr>
        <w:spacing w:after="0" w:line="240" w:lineRule="auto"/>
        <w:rPr>
          <w:rFonts w:ascii="Arial" w:hAnsi="Arial" w:cs="Arial"/>
          <w:sz w:val="24"/>
          <w:szCs w:val="24"/>
        </w:rPr>
      </w:pPr>
      <w:r w:rsidRPr="003076BD">
        <w:rPr>
          <w:rFonts w:ascii="Arial" w:hAnsi="Arial" w:cs="Arial"/>
          <w:sz w:val="24"/>
          <w:szCs w:val="24"/>
        </w:rPr>
        <w:t>Section 75 monitoring arrangements</w:t>
      </w:r>
    </w:p>
    <w:bookmarkEnd w:id="14"/>
    <w:p w14:paraId="4649B1C6" w14:textId="4E0421DC" w:rsidR="00217F63" w:rsidRPr="003076BD" w:rsidRDefault="00217F63" w:rsidP="003E30D0">
      <w:pPr>
        <w:spacing w:after="160" w:line="259" w:lineRule="auto"/>
        <w:jc w:val="right"/>
        <w:rPr>
          <w:rFonts w:ascii="Arial" w:hAnsi="Arial" w:cs="Arial"/>
          <w:b/>
          <w:bCs/>
          <w:sz w:val="24"/>
          <w:szCs w:val="24"/>
        </w:rPr>
      </w:pPr>
      <w:r w:rsidRPr="003076BD">
        <w:rPr>
          <w:rFonts w:ascii="Arial" w:hAnsi="Arial" w:cs="Arial"/>
          <w:sz w:val="24"/>
          <w:szCs w:val="24"/>
        </w:rPr>
        <w:br w:type="page"/>
      </w:r>
      <w:r w:rsidRPr="003076BD">
        <w:rPr>
          <w:rFonts w:ascii="Arial" w:hAnsi="Arial" w:cs="Arial"/>
          <w:b/>
          <w:bCs/>
          <w:sz w:val="24"/>
          <w:szCs w:val="24"/>
        </w:rPr>
        <w:lastRenderedPageBreak/>
        <w:t>Annex A</w:t>
      </w:r>
    </w:p>
    <w:p w14:paraId="7BD7F0B1" w14:textId="3AB3FD23" w:rsidR="00821CCA" w:rsidRPr="003076BD" w:rsidRDefault="10475016" w:rsidP="00BF4201">
      <w:pPr>
        <w:spacing w:after="0" w:line="240" w:lineRule="auto"/>
        <w:rPr>
          <w:rFonts w:ascii="Arial" w:hAnsi="Arial" w:cs="Arial"/>
          <w:b/>
          <w:bCs/>
          <w:caps/>
          <w:sz w:val="24"/>
          <w:szCs w:val="24"/>
          <w:u w:val="single"/>
        </w:rPr>
      </w:pPr>
      <w:r w:rsidRPr="003076BD">
        <w:rPr>
          <w:rFonts w:ascii="Arial" w:hAnsi="Arial" w:cs="Arial"/>
          <w:b/>
          <w:bCs/>
          <w:caps/>
          <w:sz w:val="24"/>
          <w:szCs w:val="24"/>
          <w:u w:val="single"/>
        </w:rPr>
        <w:t>Additional information</w:t>
      </w:r>
    </w:p>
    <w:p w14:paraId="4CCDA376" w14:textId="77777777" w:rsidR="00990613" w:rsidRPr="003076BD" w:rsidRDefault="00990613" w:rsidP="00217F63">
      <w:pPr>
        <w:spacing w:after="0" w:line="240" w:lineRule="auto"/>
        <w:jc w:val="center"/>
        <w:rPr>
          <w:rFonts w:ascii="Arial" w:hAnsi="Arial" w:cs="Arial"/>
          <w:b/>
          <w:bCs/>
          <w:caps/>
          <w:sz w:val="24"/>
          <w:szCs w:val="24"/>
          <w:u w:val="single"/>
        </w:rPr>
      </w:pPr>
    </w:p>
    <w:p w14:paraId="3530892B" w14:textId="77777777" w:rsidR="00FD33FB" w:rsidRPr="003076BD" w:rsidRDefault="00FD33FB" w:rsidP="28438C46">
      <w:pPr>
        <w:pStyle w:val="BodyText2"/>
        <w:autoSpaceDE w:val="0"/>
        <w:autoSpaceDN w:val="0"/>
        <w:adjustRightInd w:val="0"/>
        <w:spacing w:after="0" w:line="240" w:lineRule="auto"/>
        <w:rPr>
          <w:rFonts w:ascii="Arial" w:hAnsi="Arial" w:cs="Arial"/>
          <w:b/>
          <w:bCs/>
          <w:sz w:val="24"/>
          <w:szCs w:val="24"/>
          <w:u w:val="single"/>
        </w:rPr>
      </w:pPr>
    </w:p>
    <w:p w14:paraId="7D2D5CA5" w14:textId="77777777" w:rsidR="00BF4201" w:rsidRDefault="00941E62" w:rsidP="00BF4201">
      <w:pPr>
        <w:spacing w:after="160" w:line="259" w:lineRule="auto"/>
        <w:rPr>
          <w:rFonts w:ascii="Arial" w:hAnsi="Arial" w:cs="Arial"/>
          <w:b/>
          <w:bCs/>
          <w:sz w:val="24"/>
          <w:szCs w:val="24"/>
          <w:u w:val="single"/>
        </w:rPr>
      </w:pPr>
      <w:r w:rsidRPr="003076BD">
        <w:rPr>
          <w:rFonts w:ascii="Arial" w:hAnsi="Arial" w:cs="Arial"/>
          <w:b/>
          <w:bCs/>
          <w:sz w:val="24"/>
          <w:szCs w:val="24"/>
          <w:u w:val="single"/>
        </w:rPr>
        <w:t>S</w:t>
      </w:r>
      <w:r w:rsidR="185119A8" w:rsidRPr="003076BD">
        <w:rPr>
          <w:rFonts w:ascii="Arial" w:hAnsi="Arial" w:cs="Arial"/>
          <w:b/>
          <w:bCs/>
          <w:sz w:val="24"/>
          <w:szCs w:val="24"/>
          <w:u w:val="single"/>
        </w:rPr>
        <w:t>AFEGUARDING</w:t>
      </w:r>
    </w:p>
    <w:p w14:paraId="4F1050C5" w14:textId="11DD986E" w:rsidR="00DD3685" w:rsidRPr="003076BD" w:rsidRDefault="00DD3685" w:rsidP="00BF4201">
      <w:pPr>
        <w:spacing w:after="160" w:line="259" w:lineRule="auto"/>
        <w:rPr>
          <w:rFonts w:ascii="Arial" w:hAnsi="Arial" w:cs="Arial"/>
          <w:b/>
          <w:bCs/>
          <w:sz w:val="24"/>
          <w:szCs w:val="24"/>
          <w:u w:val="single"/>
        </w:rPr>
      </w:pPr>
      <w:r w:rsidRPr="003076BD">
        <w:rPr>
          <w:rFonts w:ascii="Arial" w:hAnsi="Arial" w:cs="Arial"/>
          <w:sz w:val="24"/>
          <w:szCs w:val="24"/>
        </w:rPr>
        <w:br/>
      </w:r>
      <w:r w:rsidR="185119A8" w:rsidRPr="003076BD">
        <w:rPr>
          <w:rFonts w:ascii="Arial" w:hAnsi="Arial" w:cs="Arial"/>
          <w:sz w:val="24"/>
          <w:szCs w:val="24"/>
        </w:rPr>
        <w:t xml:space="preserve">Individuals and organisations working with children, young people and/or adults who may be vulnerable must have an existing policy that ensures good practice guidelines are followed. </w:t>
      </w:r>
    </w:p>
    <w:p w14:paraId="4EE5C66A" w14:textId="7B39E654" w:rsidR="00DD3685" w:rsidRPr="003076BD" w:rsidRDefault="185119A8" w:rsidP="28438C46">
      <w:pPr>
        <w:autoSpaceDE w:val="0"/>
        <w:autoSpaceDN w:val="0"/>
        <w:adjustRightInd w:val="0"/>
        <w:spacing w:after="0" w:line="240" w:lineRule="auto"/>
        <w:rPr>
          <w:rFonts w:ascii="Arial" w:hAnsi="Arial" w:cs="Arial"/>
          <w:sz w:val="24"/>
          <w:szCs w:val="24"/>
        </w:rPr>
      </w:pPr>
      <w:r w:rsidRPr="003076BD">
        <w:rPr>
          <w:rFonts w:ascii="Arial" w:hAnsi="Arial" w:cs="Arial"/>
          <w:sz w:val="24"/>
          <w:szCs w:val="24"/>
        </w:rPr>
        <w:t xml:space="preserve">You can adopt the Council’s Safeguarding policy if </w:t>
      </w:r>
      <w:r w:rsidR="009901A7">
        <w:rPr>
          <w:rFonts w:ascii="Arial" w:hAnsi="Arial" w:cs="Arial"/>
          <w:sz w:val="24"/>
          <w:szCs w:val="24"/>
        </w:rPr>
        <w:t>the</w:t>
      </w:r>
      <w:r w:rsidRPr="003076BD">
        <w:rPr>
          <w:rFonts w:ascii="Arial" w:hAnsi="Arial" w:cs="Arial"/>
          <w:sz w:val="24"/>
          <w:szCs w:val="24"/>
        </w:rPr>
        <w:t xml:space="preserve"> organisation does not have a policy in place by signing and returning the </w:t>
      </w:r>
      <w:r w:rsidRPr="003076BD">
        <w:rPr>
          <w:rFonts w:ascii="Arial" w:hAnsi="Arial" w:cs="Arial"/>
          <w:b/>
          <w:bCs/>
          <w:sz w:val="24"/>
          <w:szCs w:val="24"/>
        </w:rPr>
        <w:t>Confirmation of Safeguarding arrangements</w:t>
      </w:r>
      <w:r w:rsidRPr="003076BD">
        <w:rPr>
          <w:rFonts w:ascii="Arial" w:hAnsi="Arial" w:cs="Arial"/>
          <w:sz w:val="24"/>
          <w:szCs w:val="24"/>
        </w:rPr>
        <w:t xml:space="preserve"> form at Appendix 1 of the Council’s Safeguarding Policy.</w:t>
      </w:r>
    </w:p>
    <w:p w14:paraId="5DD5B228" w14:textId="69DCC552" w:rsidR="00DD3685" w:rsidRPr="003076BD" w:rsidRDefault="185119A8" w:rsidP="28438C46">
      <w:pPr>
        <w:autoSpaceDE w:val="0"/>
        <w:autoSpaceDN w:val="0"/>
        <w:adjustRightInd w:val="0"/>
        <w:spacing w:after="0" w:line="240" w:lineRule="auto"/>
        <w:rPr>
          <w:rStyle w:val="Hyperlink"/>
          <w:rFonts w:ascii="Arial" w:hAnsi="Arial" w:cs="Arial"/>
          <w:color w:val="auto"/>
          <w:sz w:val="24"/>
          <w:szCs w:val="24"/>
        </w:rPr>
      </w:pPr>
      <w:r w:rsidRPr="003076BD">
        <w:rPr>
          <w:rFonts w:ascii="Arial" w:hAnsi="Arial" w:cs="Arial"/>
          <w:sz w:val="24"/>
          <w:szCs w:val="24"/>
        </w:rPr>
        <w:t xml:space="preserve">This is available to download at:  </w:t>
      </w:r>
      <w:hyperlink r:id="rId20" w:history="1">
        <w:r w:rsidRPr="003076BD">
          <w:rPr>
            <w:rFonts w:ascii="Arial" w:hAnsi="Arial" w:cs="Arial"/>
            <w:sz w:val="24"/>
            <w:szCs w:val="24"/>
          </w:rPr>
          <w:t>www.ardsandnorthdown.gov.uk/about-the-Council/safeguarding</w:t>
        </w:r>
      </w:hyperlink>
      <w:r w:rsidRPr="003076BD">
        <w:rPr>
          <w:rStyle w:val="Hyperlink"/>
          <w:rFonts w:ascii="Arial" w:hAnsi="Arial" w:cs="Arial"/>
          <w:color w:val="auto"/>
          <w:sz w:val="24"/>
          <w:szCs w:val="24"/>
        </w:rPr>
        <w:t>.</w:t>
      </w:r>
    </w:p>
    <w:p w14:paraId="372D230D" w14:textId="5A8826BE" w:rsidR="00DD3685" w:rsidRPr="003076BD" w:rsidRDefault="185119A8" w:rsidP="28438C46">
      <w:pPr>
        <w:autoSpaceDE w:val="0"/>
        <w:autoSpaceDN w:val="0"/>
        <w:adjustRightInd w:val="0"/>
        <w:spacing w:after="0" w:line="240" w:lineRule="auto"/>
        <w:rPr>
          <w:rStyle w:val="Hyperlink"/>
          <w:rFonts w:ascii="Arial" w:hAnsi="Arial" w:cs="Arial"/>
          <w:color w:val="auto"/>
          <w:sz w:val="24"/>
          <w:szCs w:val="24"/>
          <w:u w:val="none"/>
        </w:rPr>
      </w:pPr>
      <w:r w:rsidRPr="003076BD">
        <w:rPr>
          <w:rStyle w:val="Hyperlink"/>
          <w:rFonts w:ascii="Arial" w:hAnsi="Arial" w:cs="Arial"/>
          <w:color w:val="auto"/>
          <w:sz w:val="24"/>
          <w:szCs w:val="24"/>
          <w:u w:val="none"/>
        </w:rPr>
        <w:t xml:space="preserve">The signed form should be returned along with </w:t>
      </w:r>
      <w:r w:rsidR="009901A7">
        <w:rPr>
          <w:rStyle w:val="Hyperlink"/>
          <w:rFonts w:ascii="Arial" w:hAnsi="Arial" w:cs="Arial"/>
          <w:color w:val="auto"/>
          <w:sz w:val="24"/>
          <w:szCs w:val="24"/>
          <w:u w:val="none"/>
        </w:rPr>
        <w:t>the</w:t>
      </w:r>
      <w:r w:rsidRPr="003076BD">
        <w:rPr>
          <w:rStyle w:val="Hyperlink"/>
          <w:rFonts w:ascii="Arial" w:hAnsi="Arial" w:cs="Arial"/>
          <w:color w:val="auto"/>
          <w:sz w:val="24"/>
          <w:szCs w:val="24"/>
          <w:u w:val="none"/>
        </w:rPr>
        <w:t xml:space="preserve"> acceptance of the </w:t>
      </w:r>
      <w:proofErr w:type="spellStart"/>
      <w:r w:rsidRPr="003076BD">
        <w:rPr>
          <w:rStyle w:val="Hyperlink"/>
          <w:rFonts w:ascii="Arial" w:hAnsi="Arial" w:cs="Arial"/>
          <w:color w:val="auto"/>
          <w:sz w:val="24"/>
          <w:szCs w:val="24"/>
          <w:u w:val="none"/>
        </w:rPr>
        <w:t>LoO</w:t>
      </w:r>
      <w:proofErr w:type="spellEnd"/>
      <w:r w:rsidRPr="003076BD">
        <w:rPr>
          <w:rStyle w:val="Hyperlink"/>
          <w:rFonts w:ascii="Arial" w:hAnsi="Arial" w:cs="Arial"/>
          <w:color w:val="auto"/>
          <w:sz w:val="24"/>
          <w:szCs w:val="24"/>
          <w:u w:val="none"/>
        </w:rPr>
        <w:t>.</w:t>
      </w:r>
    </w:p>
    <w:p w14:paraId="7D68486A" w14:textId="59D5FE32" w:rsidR="00DD3685" w:rsidRPr="003076BD" w:rsidRDefault="00DD3685" w:rsidP="28438C46">
      <w:pPr>
        <w:autoSpaceDE w:val="0"/>
        <w:autoSpaceDN w:val="0"/>
        <w:adjustRightInd w:val="0"/>
        <w:spacing w:after="0" w:line="240" w:lineRule="auto"/>
        <w:jc w:val="both"/>
        <w:rPr>
          <w:rFonts w:ascii="Arial" w:hAnsi="Arial" w:cs="Arial"/>
          <w:sz w:val="24"/>
          <w:szCs w:val="24"/>
        </w:rPr>
      </w:pPr>
    </w:p>
    <w:p w14:paraId="0A590848" w14:textId="4A5CB749" w:rsidR="00217F63" w:rsidRDefault="00217F63" w:rsidP="00217F63">
      <w:pPr>
        <w:autoSpaceDE w:val="0"/>
        <w:autoSpaceDN w:val="0"/>
        <w:adjustRightInd w:val="0"/>
        <w:spacing w:after="0" w:line="240" w:lineRule="auto"/>
        <w:rPr>
          <w:rFonts w:ascii="Arial" w:hAnsi="Arial" w:cs="Arial"/>
          <w:b/>
          <w:bCs/>
          <w:caps/>
          <w:sz w:val="24"/>
          <w:szCs w:val="24"/>
          <w:u w:val="single"/>
        </w:rPr>
      </w:pPr>
      <w:r w:rsidRPr="003076BD">
        <w:rPr>
          <w:rFonts w:ascii="Arial" w:hAnsi="Arial" w:cs="Arial"/>
          <w:b/>
          <w:bCs/>
          <w:caps/>
          <w:sz w:val="24"/>
          <w:szCs w:val="24"/>
          <w:u w:val="single"/>
        </w:rPr>
        <w:t>Disability access and inclusion</w:t>
      </w:r>
    </w:p>
    <w:p w14:paraId="78CCE3B4" w14:textId="77777777" w:rsidR="00BF4201" w:rsidRPr="003076BD" w:rsidRDefault="00BF4201" w:rsidP="00217F63">
      <w:pPr>
        <w:autoSpaceDE w:val="0"/>
        <w:autoSpaceDN w:val="0"/>
        <w:adjustRightInd w:val="0"/>
        <w:spacing w:after="0" w:line="240" w:lineRule="auto"/>
        <w:rPr>
          <w:rFonts w:ascii="Arial" w:hAnsi="Arial" w:cs="Arial"/>
          <w:b/>
          <w:bCs/>
          <w:caps/>
          <w:sz w:val="24"/>
          <w:szCs w:val="24"/>
          <w:u w:val="single"/>
        </w:rPr>
      </w:pPr>
    </w:p>
    <w:p w14:paraId="19A34624" w14:textId="105038F1" w:rsidR="00217F63" w:rsidRPr="003076BD"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 xml:space="preserve">The Disability Discrimination Act 1995 (DDA) aims to ensure that disabled people are not treated less favourably than people who are not disabled. It covers access to goods, services, facilities, education and transport. This means that you have a duty to anticipate that disabled people will want to use </w:t>
      </w:r>
      <w:r w:rsidR="009901A7">
        <w:rPr>
          <w:rFonts w:ascii="Arial" w:hAnsi="Arial" w:cs="Arial"/>
          <w:color w:val="161B1C"/>
        </w:rPr>
        <w:t>the</w:t>
      </w:r>
      <w:r w:rsidRPr="003076BD">
        <w:rPr>
          <w:rFonts w:ascii="Arial" w:hAnsi="Arial" w:cs="Arial"/>
          <w:color w:val="161B1C"/>
        </w:rPr>
        <w:t xml:space="preserve"> services and you should make changes accordingly to increase accessibility.</w:t>
      </w:r>
    </w:p>
    <w:p w14:paraId="27C6A1AE" w14:textId="77777777" w:rsidR="00217F63" w:rsidRPr="003076BD"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The DDA also requires employers not to discriminate against disabled people and to make reasonable adjustments for applications and in the workplace.</w:t>
      </w:r>
    </w:p>
    <w:p w14:paraId="0A355872" w14:textId="77777777" w:rsidR="00217F63" w:rsidRDefault="00217F63" w:rsidP="00217F63">
      <w:pPr>
        <w:pStyle w:val="NormalWeb"/>
        <w:spacing w:before="0" w:beforeAutospacing="0" w:after="300" w:afterAutospacing="0"/>
        <w:rPr>
          <w:rFonts w:ascii="Arial" w:hAnsi="Arial" w:cs="Arial"/>
          <w:color w:val="161B1C"/>
        </w:rPr>
      </w:pPr>
      <w:r w:rsidRPr="003076BD">
        <w:rPr>
          <w:rFonts w:ascii="Arial" w:hAnsi="Arial" w:cs="Arial"/>
          <w:color w:val="161B1C"/>
        </w:rPr>
        <w:t>We expect all applicants to be familiar with the DDA and have made reasonable adjustments that aim to provide equality of access, dignity and choice.</w:t>
      </w:r>
    </w:p>
    <w:p w14:paraId="6F2035C6" w14:textId="0969D720" w:rsidR="00217F63" w:rsidRPr="003076BD" w:rsidRDefault="00217F63" w:rsidP="00217F63">
      <w:pPr>
        <w:pStyle w:val="NormalWeb"/>
        <w:spacing w:before="0" w:beforeAutospacing="0" w:after="300" w:afterAutospacing="0"/>
        <w:rPr>
          <w:rFonts w:ascii="Arial" w:hAnsi="Arial" w:cs="Arial"/>
          <w:b/>
          <w:bCs/>
          <w:caps/>
          <w:color w:val="161B1C"/>
          <w:u w:val="single"/>
        </w:rPr>
      </w:pPr>
      <w:r w:rsidRPr="003076BD">
        <w:rPr>
          <w:rFonts w:ascii="Arial" w:hAnsi="Arial" w:cs="Arial"/>
          <w:b/>
          <w:bCs/>
          <w:caps/>
          <w:color w:val="161B1C"/>
          <w:u w:val="single"/>
        </w:rPr>
        <w:t xml:space="preserve">Section 75 </w:t>
      </w:r>
      <w:r w:rsidR="00584E1F" w:rsidRPr="003076BD">
        <w:rPr>
          <w:rFonts w:ascii="Arial" w:hAnsi="Arial" w:cs="Arial"/>
          <w:b/>
          <w:bCs/>
          <w:caps/>
          <w:color w:val="161B1C"/>
          <w:u w:val="single"/>
        </w:rPr>
        <w:t>CATEGORIES</w:t>
      </w:r>
    </w:p>
    <w:p w14:paraId="25D07519" w14:textId="59BE6ACD" w:rsidR="00584E1F" w:rsidRPr="003076BD" w:rsidRDefault="00584E1F" w:rsidP="00217F63">
      <w:pPr>
        <w:pStyle w:val="NormalWeb"/>
        <w:spacing w:before="0" w:beforeAutospacing="0" w:after="300" w:afterAutospacing="0"/>
        <w:rPr>
          <w:rFonts w:ascii="Arial" w:hAnsi="Arial" w:cs="Arial"/>
          <w:color w:val="161B1C"/>
        </w:rPr>
      </w:pPr>
      <w:r w:rsidRPr="003076BD">
        <w:rPr>
          <w:rFonts w:ascii="Arial" w:hAnsi="Arial" w:cs="Arial"/>
          <w:color w:val="161B1C"/>
        </w:rPr>
        <w:t>Section 75 categories are:</w:t>
      </w:r>
      <w:r w:rsidR="00BF4201">
        <w:rPr>
          <w:rFonts w:ascii="Arial" w:hAnsi="Arial" w:cs="Arial"/>
          <w:color w:val="161B1C"/>
        </w:rPr>
        <w:t xml:space="preserve"> </w:t>
      </w:r>
      <w:r w:rsidRPr="003076BD">
        <w:rPr>
          <w:rFonts w:ascii="Arial" w:hAnsi="Arial" w:cs="Arial"/>
          <w:color w:val="161B1C"/>
        </w:rPr>
        <w:t>Religious belief, political opinion, racial group, age, marital status, sexual orientation, men and women generally, disability and dependents</w:t>
      </w:r>
    </w:p>
    <w:p w14:paraId="3D7FD105" w14:textId="77777777" w:rsidR="00584E1F" w:rsidRPr="003076BD" w:rsidRDefault="00584E1F" w:rsidP="00DD3685">
      <w:pPr>
        <w:autoSpaceDE w:val="0"/>
        <w:autoSpaceDN w:val="0"/>
        <w:adjustRightInd w:val="0"/>
        <w:spacing w:after="0" w:line="240" w:lineRule="auto"/>
        <w:jc w:val="both"/>
        <w:rPr>
          <w:rFonts w:ascii="Arial" w:hAnsi="Arial" w:cs="Arial"/>
          <w:b/>
          <w:bCs/>
          <w:sz w:val="24"/>
          <w:szCs w:val="24"/>
          <w:u w:val="single"/>
        </w:rPr>
      </w:pPr>
    </w:p>
    <w:p w14:paraId="2F980F3C" w14:textId="79141103" w:rsidR="00217F63" w:rsidRDefault="00584E1F" w:rsidP="00DD3685">
      <w:pPr>
        <w:autoSpaceDE w:val="0"/>
        <w:autoSpaceDN w:val="0"/>
        <w:adjustRightInd w:val="0"/>
        <w:spacing w:after="0" w:line="240" w:lineRule="auto"/>
        <w:jc w:val="both"/>
        <w:rPr>
          <w:rFonts w:ascii="Arial" w:hAnsi="Arial" w:cs="Arial"/>
          <w:b/>
          <w:bCs/>
          <w:sz w:val="24"/>
          <w:szCs w:val="24"/>
          <w:u w:val="single"/>
        </w:rPr>
      </w:pPr>
      <w:r w:rsidRPr="003076BD">
        <w:rPr>
          <w:rFonts w:ascii="Arial" w:hAnsi="Arial" w:cs="Arial"/>
          <w:b/>
          <w:bCs/>
          <w:sz w:val="24"/>
          <w:szCs w:val="24"/>
          <w:u w:val="single"/>
        </w:rPr>
        <w:t>TOOLKIT</w:t>
      </w:r>
    </w:p>
    <w:p w14:paraId="5F177FEE" w14:textId="77777777" w:rsidR="00BF4201" w:rsidRPr="00BF4201" w:rsidRDefault="00BF4201" w:rsidP="00DD3685">
      <w:pPr>
        <w:autoSpaceDE w:val="0"/>
        <w:autoSpaceDN w:val="0"/>
        <w:adjustRightInd w:val="0"/>
        <w:spacing w:after="0" w:line="240" w:lineRule="auto"/>
        <w:jc w:val="both"/>
        <w:rPr>
          <w:rFonts w:ascii="Arial" w:hAnsi="Arial" w:cs="Arial"/>
          <w:b/>
          <w:bCs/>
          <w:sz w:val="24"/>
          <w:szCs w:val="24"/>
          <w:u w:val="single"/>
        </w:rPr>
      </w:pPr>
    </w:p>
    <w:p w14:paraId="24AF083D" w14:textId="2AA89CF5" w:rsidR="00DD3685" w:rsidRPr="003076BD" w:rsidRDefault="00DD3685" w:rsidP="00DD3685">
      <w:pPr>
        <w:autoSpaceDE w:val="0"/>
        <w:autoSpaceDN w:val="0"/>
        <w:adjustRightInd w:val="0"/>
        <w:spacing w:after="0" w:line="240" w:lineRule="auto"/>
        <w:jc w:val="both"/>
        <w:rPr>
          <w:rFonts w:ascii="Arial" w:hAnsi="Arial" w:cs="Arial"/>
          <w:sz w:val="24"/>
          <w:szCs w:val="24"/>
        </w:rPr>
      </w:pPr>
      <w:r w:rsidRPr="003076BD">
        <w:rPr>
          <w:rFonts w:ascii="Arial" w:hAnsi="Arial" w:cs="Arial"/>
          <w:sz w:val="24"/>
          <w:szCs w:val="24"/>
        </w:rPr>
        <w:t xml:space="preserve">Ards and North Down Borough Council have developed a Toolkit to assist in organising a safe and successful </w:t>
      </w:r>
      <w:r w:rsidR="009901A7">
        <w:rPr>
          <w:rFonts w:ascii="Arial" w:hAnsi="Arial" w:cs="Arial"/>
          <w:sz w:val="24"/>
          <w:szCs w:val="24"/>
        </w:rPr>
        <w:t>festival</w:t>
      </w:r>
      <w:r w:rsidRPr="003076BD">
        <w:rPr>
          <w:rFonts w:ascii="Arial" w:hAnsi="Arial" w:cs="Arial"/>
          <w:sz w:val="24"/>
          <w:szCs w:val="24"/>
        </w:rPr>
        <w:t xml:space="preserve">. The toolkit and other relevant templates can be accessed at </w:t>
      </w:r>
    </w:p>
    <w:p w14:paraId="69DBDE34" w14:textId="77777777" w:rsidR="00DD3685" w:rsidRPr="003076BD" w:rsidRDefault="00DD3685" w:rsidP="00DD3685">
      <w:pPr>
        <w:autoSpaceDE w:val="0"/>
        <w:autoSpaceDN w:val="0"/>
        <w:adjustRightInd w:val="0"/>
        <w:spacing w:after="0" w:line="240" w:lineRule="auto"/>
        <w:jc w:val="both"/>
        <w:rPr>
          <w:rFonts w:ascii="Arial" w:eastAsia="Calibri" w:hAnsi="Arial" w:cs="Arial"/>
          <w:sz w:val="24"/>
          <w:szCs w:val="24"/>
        </w:rPr>
      </w:pPr>
      <w:hyperlink r:id="rId21">
        <w:r w:rsidRPr="003076BD">
          <w:rPr>
            <w:rStyle w:val="Hyperlink"/>
            <w:rFonts w:ascii="Arial" w:eastAsia="Calibri" w:hAnsi="Arial" w:cs="Arial"/>
            <w:sz w:val="24"/>
            <w:szCs w:val="24"/>
          </w:rPr>
          <w:t>Event Management Toolkit</w:t>
        </w:r>
      </w:hyperlink>
    </w:p>
    <w:p w14:paraId="484794B7" w14:textId="77777777" w:rsidR="00584E1F" w:rsidRPr="003076BD" w:rsidRDefault="00584E1F" w:rsidP="00DD3685">
      <w:pPr>
        <w:autoSpaceDE w:val="0"/>
        <w:autoSpaceDN w:val="0"/>
        <w:adjustRightInd w:val="0"/>
        <w:spacing w:after="0" w:line="240" w:lineRule="auto"/>
        <w:jc w:val="both"/>
        <w:rPr>
          <w:rFonts w:ascii="Arial" w:hAnsi="Arial" w:cs="Arial"/>
          <w:b/>
          <w:bCs/>
          <w:caps/>
          <w:sz w:val="24"/>
          <w:szCs w:val="24"/>
          <w:u w:val="single"/>
        </w:rPr>
      </w:pPr>
    </w:p>
    <w:p w14:paraId="79FCE1C8" w14:textId="77777777" w:rsidR="00584E1F" w:rsidRPr="003076BD" w:rsidRDefault="00584E1F" w:rsidP="00DD3685">
      <w:pPr>
        <w:autoSpaceDE w:val="0"/>
        <w:autoSpaceDN w:val="0"/>
        <w:adjustRightInd w:val="0"/>
        <w:spacing w:after="0" w:line="240" w:lineRule="auto"/>
        <w:jc w:val="both"/>
        <w:rPr>
          <w:rFonts w:ascii="Arial" w:hAnsi="Arial" w:cs="Arial"/>
          <w:b/>
          <w:bCs/>
          <w:caps/>
          <w:sz w:val="24"/>
          <w:szCs w:val="24"/>
          <w:u w:val="single"/>
        </w:rPr>
      </w:pPr>
    </w:p>
    <w:p w14:paraId="1B4F3A6D" w14:textId="77777777" w:rsidR="001662D3" w:rsidRDefault="001662D3" w:rsidP="00DD3685">
      <w:pPr>
        <w:autoSpaceDE w:val="0"/>
        <w:autoSpaceDN w:val="0"/>
        <w:adjustRightInd w:val="0"/>
        <w:spacing w:after="0" w:line="240" w:lineRule="auto"/>
        <w:jc w:val="both"/>
        <w:rPr>
          <w:rFonts w:ascii="Arial" w:hAnsi="Arial" w:cs="Arial"/>
          <w:b/>
          <w:bCs/>
          <w:caps/>
          <w:sz w:val="24"/>
          <w:szCs w:val="24"/>
          <w:u w:val="single"/>
        </w:rPr>
      </w:pPr>
    </w:p>
    <w:p w14:paraId="2BAFC36A" w14:textId="77777777" w:rsidR="003463A0" w:rsidRDefault="003463A0" w:rsidP="00DD3685">
      <w:pPr>
        <w:autoSpaceDE w:val="0"/>
        <w:autoSpaceDN w:val="0"/>
        <w:adjustRightInd w:val="0"/>
        <w:spacing w:after="0" w:line="240" w:lineRule="auto"/>
        <w:jc w:val="both"/>
        <w:rPr>
          <w:rFonts w:ascii="Arial" w:hAnsi="Arial" w:cs="Arial"/>
          <w:b/>
          <w:bCs/>
          <w:caps/>
          <w:sz w:val="24"/>
          <w:szCs w:val="24"/>
          <w:u w:val="single"/>
        </w:rPr>
      </w:pPr>
    </w:p>
    <w:p w14:paraId="0D983DA7" w14:textId="2BCB274F" w:rsidR="00FD33FB" w:rsidRPr="003076BD" w:rsidRDefault="00FD33FB" w:rsidP="00DD3685">
      <w:pPr>
        <w:autoSpaceDE w:val="0"/>
        <w:autoSpaceDN w:val="0"/>
        <w:adjustRightInd w:val="0"/>
        <w:spacing w:after="0" w:line="240" w:lineRule="auto"/>
        <w:jc w:val="both"/>
        <w:rPr>
          <w:rFonts w:ascii="Arial" w:hAnsi="Arial" w:cs="Arial"/>
          <w:b/>
          <w:bCs/>
          <w:caps/>
          <w:sz w:val="24"/>
          <w:szCs w:val="24"/>
          <w:u w:val="single"/>
        </w:rPr>
      </w:pPr>
      <w:r w:rsidRPr="003076BD">
        <w:rPr>
          <w:rFonts w:ascii="Arial" w:hAnsi="Arial" w:cs="Arial"/>
          <w:b/>
          <w:bCs/>
          <w:caps/>
          <w:sz w:val="24"/>
          <w:szCs w:val="24"/>
          <w:u w:val="single"/>
        </w:rPr>
        <w:lastRenderedPageBreak/>
        <w:t>Contacts</w:t>
      </w:r>
    </w:p>
    <w:p w14:paraId="48714AE4" w14:textId="77777777" w:rsidR="009E7698" w:rsidRPr="003076BD" w:rsidRDefault="009E7698" w:rsidP="00DD3685">
      <w:pPr>
        <w:autoSpaceDE w:val="0"/>
        <w:autoSpaceDN w:val="0"/>
        <w:adjustRightInd w:val="0"/>
        <w:spacing w:after="0" w:line="240" w:lineRule="auto"/>
        <w:jc w:val="both"/>
        <w:rPr>
          <w:rFonts w:ascii="Arial" w:hAnsi="Arial" w:cs="Arial"/>
          <w:b/>
          <w:bCs/>
          <w:caps/>
          <w:sz w:val="24"/>
          <w:szCs w:val="24"/>
          <w:u w:val="single"/>
        </w:rPr>
      </w:pPr>
    </w:p>
    <w:p w14:paraId="7E8BAC11" w14:textId="4279B33A" w:rsidR="00FD33FB" w:rsidRPr="003076BD" w:rsidRDefault="00FD33FB" w:rsidP="00FD33FB">
      <w:pPr>
        <w:ind w:left="2160" w:hanging="2160"/>
        <w:rPr>
          <w:rFonts w:ascii="Arial" w:hAnsi="Arial" w:cs="Arial"/>
          <w:bCs/>
          <w:sz w:val="24"/>
          <w:szCs w:val="24"/>
        </w:rPr>
      </w:pPr>
      <w:r w:rsidRPr="003076BD">
        <w:rPr>
          <w:rFonts w:ascii="Arial" w:hAnsi="Arial" w:cs="Arial"/>
          <w:bCs/>
          <w:sz w:val="24"/>
          <w:szCs w:val="24"/>
        </w:rPr>
        <w:t>Email</w:t>
      </w:r>
      <w:r w:rsidRPr="003076BD">
        <w:rPr>
          <w:rFonts w:ascii="Arial" w:hAnsi="Arial" w:cs="Arial"/>
          <w:bCs/>
          <w:sz w:val="24"/>
          <w:szCs w:val="24"/>
        </w:rPr>
        <w:tab/>
      </w:r>
      <w:hyperlink r:id="rId22" w:history="1">
        <w:r w:rsidR="009E7698" w:rsidRPr="003076BD">
          <w:rPr>
            <w:rStyle w:val="Hyperlink"/>
            <w:rFonts w:ascii="Arial" w:hAnsi="Arial" w:cs="Arial"/>
            <w:sz w:val="24"/>
            <w:szCs w:val="24"/>
          </w:rPr>
          <w:t>communitygrants@ardsandnorthdown.gov.uk</w:t>
        </w:r>
      </w:hyperlink>
      <w:r w:rsidRPr="003076BD">
        <w:rPr>
          <w:rFonts w:ascii="Arial" w:hAnsi="Arial" w:cs="Arial"/>
          <w:sz w:val="24"/>
          <w:szCs w:val="24"/>
        </w:rPr>
        <w:t xml:space="preserve"> </w:t>
      </w:r>
    </w:p>
    <w:p w14:paraId="20420747" w14:textId="356591C0" w:rsidR="009E7698" w:rsidRPr="003076BD" w:rsidRDefault="00FD33FB" w:rsidP="009E7698">
      <w:pPr>
        <w:ind w:left="2160" w:hanging="2160"/>
        <w:rPr>
          <w:rFonts w:ascii="Arial" w:hAnsi="Arial" w:cs="Arial"/>
          <w:b/>
          <w:bCs/>
          <w:sz w:val="24"/>
          <w:szCs w:val="24"/>
        </w:rPr>
      </w:pPr>
      <w:r w:rsidRPr="003076BD">
        <w:rPr>
          <w:rFonts w:ascii="Arial" w:hAnsi="Arial" w:cs="Arial"/>
          <w:bCs/>
          <w:sz w:val="24"/>
          <w:szCs w:val="24"/>
        </w:rPr>
        <w:t xml:space="preserve">By post to: </w:t>
      </w:r>
      <w:r w:rsidRPr="003076BD">
        <w:rPr>
          <w:rFonts w:ascii="Arial" w:hAnsi="Arial" w:cs="Arial"/>
          <w:bCs/>
          <w:sz w:val="24"/>
          <w:szCs w:val="24"/>
        </w:rPr>
        <w:tab/>
      </w:r>
      <w:r w:rsidR="001662D3" w:rsidRPr="001662D3">
        <w:rPr>
          <w:rFonts w:ascii="Arial" w:hAnsi="Arial" w:cs="Arial"/>
          <w:b/>
          <w:sz w:val="24"/>
          <w:szCs w:val="24"/>
        </w:rPr>
        <w:t>Community Festival Fund Applications</w:t>
      </w:r>
      <w:r w:rsidR="00B76091">
        <w:rPr>
          <w:rFonts w:ascii="Arial" w:hAnsi="Arial" w:cs="Arial"/>
          <w:b/>
          <w:sz w:val="24"/>
          <w:szCs w:val="24"/>
        </w:rPr>
        <w:t xml:space="preserve"> 25/26</w:t>
      </w:r>
      <w:r w:rsidR="001662D3" w:rsidRPr="001662D3">
        <w:rPr>
          <w:rFonts w:ascii="Arial" w:hAnsi="Arial" w:cs="Arial"/>
          <w:b/>
          <w:sz w:val="24"/>
          <w:szCs w:val="24"/>
        </w:rPr>
        <w:t xml:space="preserve">, </w:t>
      </w:r>
      <w:r w:rsidR="009E7698" w:rsidRPr="003076BD">
        <w:rPr>
          <w:rFonts w:ascii="Arial" w:hAnsi="Arial" w:cs="Arial"/>
          <w:b/>
          <w:sz w:val="24"/>
          <w:szCs w:val="24"/>
        </w:rPr>
        <w:t>Community Development</w:t>
      </w:r>
      <w:r w:rsidR="00BD2370" w:rsidRPr="003076BD">
        <w:rPr>
          <w:rFonts w:ascii="Arial" w:hAnsi="Arial" w:cs="Arial"/>
          <w:b/>
          <w:sz w:val="24"/>
          <w:szCs w:val="24"/>
        </w:rPr>
        <w:t xml:space="preserve"> </w:t>
      </w:r>
      <w:r w:rsidR="009E7698" w:rsidRPr="003076BD">
        <w:rPr>
          <w:rFonts w:ascii="Arial" w:hAnsi="Arial" w:cs="Arial"/>
          <w:b/>
          <w:sz w:val="24"/>
          <w:szCs w:val="24"/>
        </w:rPr>
        <w:t xml:space="preserve">, </w:t>
      </w:r>
      <w:r w:rsidR="009E7698" w:rsidRPr="003076BD">
        <w:rPr>
          <w:rFonts w:ascii="Arial" w:hAnsi="Arial" w:cs="Arial"/>
          <w:b/>
          <w:bCs/>
          <w:sz w:val="24"/>
          <w:szCs w:val="24"/>
        </w:rPr>
        <w:t xml:space="preserve">Signal </w:t>
      </w:r>
      <w:bookmarkStart w:id="15" w:name="_Hlk181023923"/>
      <w:r w:rsidR="009E7698" w:rsidRPr="003076BD">
        <w:rPr>
          <w:rFonts w:ascii="Arial" w:hAnsi="Arial" w:cs="Arial"/>
          <w:b/>
          <w:bCs/>
          <w:sz w:val="24"/>
          <w:szCs w:val="24"/>
        </w:rPr>
        <w:t xml:space="preserve">Centre, 2 </w:t>
      </w:r>
      <w:proofErr w:type="spellStart"/>
      <w:r w:rsidR="009E7698" w:rsidRPr="003076BD">
        <w:rPr>
          <w:rFonts w:ascii="Arial" w:hAnsi="Arial" w:cs="Arial"/>
          <w:b/>
          <w:bCs/>
          <w:sz w:val="24"/>
          <w:szCs w:val="24"/>
        </w:rPr>
        <w:t>Innotec</w:t>
      </w:r>
      <w:proofErr w:type="spellEnd"/>
      <w:r w:rsidR="009E7698" w:rsidRPr="003076BD">
        <w:rPr>
          <w:rFonts w:ascii="Arial" w:hAnsi="Arial" w:cs="Arial"/>
          <w:b/>
          <w:bCs/>
          <w:sz w:val="24"/>
          <w:szCs w:val="24"/>
        </w:rPr>
        <w:t xml:space="preserve"> Drive, Balloo Road, Bangor, BT19 7PD</w:t>
      </w:r>
    </w:p>
    <w:bookmarkEnd w:id="15"/>
    <w:p w14:paraId="5F306A85" w14:textId="201DE0C6" w:rsidR="009E7698" w:rsidRPr="003076BD" w:rsidRDefault="009E7698" w:rsidP="009E7698">
      <w:pPr>
        <w:ind w:left="2160" w:hanging="2160"/>
        <w:rPr>
          <w:rFonts w:ascii="Arial" w:hAnsi="Arial" w:cs="Arial"/>
          <w:b/>
          <w:bCs/>
          <w:sz w:val="24"/>
          <w:szCs w:val="24"/>
        </w:rPr>
      </w:pPr>
    </w:p>
    <w:p w14:paraId="411D572C" w14:textId="5F7368CD" w:rsidR="009E7698" w:rsidRPr="003076BD" w:rsidRDefault="009E7698" w:rsidP="009E7698">
      <w:pPr>
        <w:ind w:left="2160" w:hanging="2160"/>
        <w:rPr>
          <w:rFonts w:ascii="Arial" w:hAnsi="Arial" w:cs="Arial"/>
          <w:b/>
          <w:bCs/>
          <w:sz w:val="24"/>
          <w:szCs w:val="24"/>
        </w:rPr>
      </w:pPr>
    </w:p>
    <w:p w14:paraId="4F54FB0A" w14:textId="3544C553" w:rsidR="00FD33FB" w:rsidRPr="003076BD" w:rsidRDefault="00FD33FB" w:rsidP="00FD33FB">
      <w:pPr>
        <w:ind w:left="2160" w:hanging="2160"/>
        <w:rPr>
          <w:rFonts w:ascii="Arial" w:hAnsi="Arial" w:cs="Arial"/>
          <w:bCs/>
          <w:sz w:val="24"/>
          <w:szCs w:val="24"/>
        </w:rPr>
      </w:pPr>
    </w:p>
    <w:p w14:paraId="2069310E" w14:textId="77777777" w:rsidR="00FD33FB" w:rsidRPr="003076BD" w:rsidRDefault="00FD33FB" w:rsidP="00DD3685">
      <w:pPr>
        <w:autoSpaceDE w:val="0"/>
        <w:autoSpaceDN w:val="0"/>
        <w:adjustRightInd w:val="0"/>
        <w:spacing w:after="0" w:line="240" w:lineRule="auto"/>
        <w:jc w:val="both"/>
        <w:rPr>
          <w:rFonts w:ascii="Arial" w:hAnsi="Arial" w:cs="Arial"/>
          <w:sz w:val="24"/>
          <w:szCs w:val="24"/>
        </w:rPr>
      </w:pPr>
    </w:p>
    <w:p w14:paraId="58B58EC9" w14:textId="589CB6B5" w:rsidR="00A85AFC" w:rsidRPr="003076BD" w:rsidRDefault="00A85AFC" w:rsidP="003E5637">
      <w:pPr>
        <w:autoSpaceDE w:val="0"/>
        <w:autoSpaceDN w:val="0"/>
        <w:adjustRightInd w:val="0"/>
        <w:spacing w:after="0" w:line="240" w:lineRule="auto"/>
        <w:jc w:val="both"/>
        <w:rPr>
          <w:rFonts w:ascii="Arial" w:hAnsi="Arial" w:cs="Arial"/>
          <w:b/>
          <w:bCs/>
          <w:iCs/>
          <w:sz w:val="24"/>
          <w:szCs w:val="24"/>
        </w:rPr>
      </w:pPr>
    </w:p>
    <w:sectPr w:rsidR="00A85AFC" w:rsidRPr="003076BD" w:rsidSect="007E26D5">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7CAA4" w14:textId="77777777" w:rsidR="00AC1620" w:rsidRDefault="00AC1620" w:rsidP="00095C73">
      <w:pPr>
        <w:spacing w:after="0" w:line="240" w:lineRule="auto"/>
      </w:pPr>
      <w:r>
        <w:separator/>
      </w:r>
    </w:p>
  </w:endnote>
  <w:endnote w:type="continuationSeparator" w:id="0">
    <w:p w14:paraId="74A67431" w14:textId="77777777" w:rsidR="00AC1620" w:rsidRDefault="00AC1620" w:rsidP="00095C73">
      <w:pPr>
        <w:spacing w:after="0" w:line="240" w:lineRule="auto"/>
      </w:pPr>
      <w:r>
        <w:continuationSeparator/>
      </w:r>
    </w:p>
  </w:endnote>
  <w:endnote w:type="continuationNotice" w:id="1">
    <w:p w14:paraId="7C744881" w14:textId="77777777" w:rsidR="00AC1620" w:rsidRDefault="00AC16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103408"/>
      <w:docPartObj>
        <w:docPartGallery w:val="Page Numbers (Bottom of Page)"/>
        <w:docPartUnique/>
      </w:docPartObj>
    </w:sdtPr>
    <w:sdtEndPr>
      <w:rPr>
        <w:noProof/>
      </w:rPr>
    </w:sdtEndPr>
    <w:sdtContent>
      <w:p w14:paraId="11E2D776" w14:textId="649F497A" w:rsidR="007A0BC0" w:rsidRDefault="007A0BC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174C751E" w14:textId="77777777" w:rsidR="007A0BC0" w:rsidRDefault="007A0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4CB9D" w14:textId="77777777" w:rsidR="00AC1620" w:rsidRDefault="00AC1620" w:rsidP="00095C73">
      <w:pPr>
        <w:spacing w:after="0" w:line="240" w:lineRule="auto"/>
      </w:pPr>
      <w:r>
        <w:separator/>
      </w:r>
    </w:p>
  </w:footnote>
  <w:footnote w:type="continuationSeparator" w:id="0">
    <w:p w14:paraId="20126496" w14:textId="77777777" w:rsidR="00AC1620" w:rsidRDefault="00AC1620" w:rsidP="00095C73">
      <w:pPr>
        <w:spacing w:after="0" w:line="240" w:lineRule="auto"/>
      </w:pPr>
      <w:r>
        <w:continuationSeparator/>
      </w:r>
    </w:p>
  </w:footnote>
  <w:footnote w:type="continuationNotice" w:id="1">
    <w:p w14:paraId="10DFD6C2" w14:textId="77777777" w:rsidR="00AC1620" w:rsidRDefault="00AC16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5BFDB" w14:textId="1F085DC3" w:rsidR="00F34826" w:rsidRDefault="00F34826">
    <w:pPr>
      <w:pStyle w:val="Header"/>
    </w:pPr>
    <w:r>
      <w:t xml:space="preserve">  </w:t>
    </w:r>
  </w:p>
  <w:p w14:paraId="627AB186" w14:textId="3F3B4301" w:rsidR="007A0BC0" w:rsidRDefault="007A0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74D8" w14:textId="57A18865" w:rsidR="007E26D5" w:rsidRDefault="007E26D5">
    <w:pPr>
      <w:pStyle w:val="Header"/>
    </w:pPr>
    <w:r>
      <w:rPr>
        <w:noProof/>
        <w:lang w:eastAsia="en-GB"/>
      </w:rPr>
      <w:drawing>
        <wp:anchor distT="0" distB="0" distL="114300" distR="114300" simplePos="0" relativeHeight="251658240" behindDoc="0" locked="0" layoutInCell="1" allowOverlap="1" wp14:anchorId="29A11A99" wp14:editId="41CC8CBB">
          <wp:simplePos x="0" y="0"/>
          <wp:positionH relativeFrom="margin">
            <wp:align>right</wp:align>
          </wp:positionH>
          <wp:positionV relativeFrom="paragraph">
            <wp:posOffset>-173355</wp:posOffset>
          </wp:positionV>
          <wp:extent cx="1370330" cy="1047750"/>
          <wp:effectExtent l="0" t="0" r="1270" b="0"/>
          <wp:wrapSquare wrapText="bothSides"/>
          <wp:docPr id="3" name="Picture 3"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033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2E27"/>
    <w:multiLevelType w:val="multilevel"/>
    <w:tmpl w:val="B3BCA2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6300DA"/>
    <w:multiLevelType w:val="hybridMultilevel"/>
    <w:tmpl w:val="9482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5A1E"/>
    <w:multiLevelType w:val="hybridMultilevel"/>
    <w:tmpl w:val="FD98737E"/>
    <w:lvl w:ilvl="0" w:tplc="17EC0944">
      <w:start w:val="1"/>
      <w:numFmt w:val="bullet"/>
      <w:lvlText w:val="-"/>
      <w:lvlJc w:val="left"/>
      <w:pPr>
        <w:ind w:left="720" w:hanging="360"/>
      </w:pPr>
      <w:rPr>
        <w:rFonts w:ascii="Calibri" w:hAnsi="Calibri" w:hint="default"/>
      </w:rPr>
    </w:lvl>
    <w:lvl w:ilvl="1" w:tplc="AFACF7CE">
      <w:start w:val="1"/>
      <w:numFmt w:val="bullet"/>
      <w:lvlText w:val="o"/>
      <w:lvlJc w:val="left"/>
      <w:pPr>
        <w:ind w:left="1440" w:hanging="360"/>
      </w:pPr>
      <w:rPr>
        <w:rFonts w:ascii="Courier New" w:hAnsi="Courier New" w:hint="default"/>
      </w:rPr>
    </w:lvl>
    <w:lvl w:ilvl="2" w:tplc="61BE46AC">
      <w:start w:val="1"/>
      <w:numFmt w:val="bullet"/>
      <w:lvlText w:val=""/>
      <w:lvlJc w:val="left"/>
      <w:pPr>
        <w:ind w:left="2160" w:hanging="360"/>
      </w:pPr>
      <w:rPr>
        <w:rFonts w:ascii="Wingdings" w:hAnsi="Wingdings" w:hint="default"/>
      </w:rPr>
    </w:lvl>
    <w:lvl w:ilvl="3" w:tplc="BD18FBD8">
      <w:start w:val="1"/>
      <w:numFmt w:val="bullet"/>
      <w:lvlText w:val=""/>
      <w:lvlJc w:val="left"/>
      <w:pPr>
        <w:ind w:left="2880" w:hanging="360"/>
      </w:pPr>
      <w:rPr>
        <w:rFonts w:ascii="Symbol" w:hAnsi="Symbol" w:hint="default"/>
      </w:rPr>
    </w:lvl>
    <w:lvl w:ilvl="4" w:tplc="25DE29A4">
      <w:start w:val="1"/>
      <w:numFmt w:val="bullet"/>
      <w:lvlText w:val="o"/>
      <w:lvlJc w:val="left"/>
      <w:pPr>
        <w:ind w:left="3600" w:hanging="360"/>
      </w:pPr>
      <w:rPr>
        <w:rFonts w:ascii="Courier New" w:hAnsi="Courier New" w:hint="default"/>
      </w:rPr>
    </w:lvl>
    <w:lvl w:ilvl="5" w:tplc="CB4CAFB6">
      <w:start w:val="1"/>
      <w:numFmt w:val="bullet"/>
      <w:lvlText w:val=""/>
      <w:lvlJc w:val="left"/>
      <w:pPr>
        <w:ind w:left="4320" w:hanging="360"/>
      </w:pPr>
      <w:rPr>
        <w:rFonts w:ascii="Wingdings" w:hAnsi="Wingdings" w:hint="default"/>
      </w:rPr>
    </w:lvl>
    <w:lvl w:ilvl="6" w:tplc="7F36A352">
      <w:start w:val="1"/>
      <w:numFmt w:val="bullet"/>
      <w:lvlText w:val=""/>
      <w:lvlJc w:val="left"/>
      <w:pPr>
        <w:ind w:left="5040" w:hanging="360"/>
      </w:pPr>
      <w:rPr>
        <w:rFonts w:ascii="Symbol" w:hAnsi="Symbol" w:hint="default"/>
      </w:rPr>
    </w:lvl>
    <w:lvl w:ilvl="7" w:tplc="1376DFD0">
      <w:start w:val="1"/>
      <w:numFmt w:val="bullet"/>
      <w:lvlText w:val="o"/>
      <w:lvlJc w:val="left"/>
      <w:pPr>
        <w:ind w:left="5760" w:hanging="360"/>
      </w:pPr>
      <w:rPr>
        <w:rFonts w:ascii="Courier New" w:hAnsi="Courier New" w:hint="default"/>
      </w:rPr>
    </w:lvl>
    <w:lvl w:ilvl="8" w:tplc="D5A600F6">
      <w:start w:val="1"/>
      <w:numFmt w:val="bullet"/>
      <w:lvlText w:val=""/>
      <w:lvlJc w:val="left"/>
      <w:pPr>
        <w:ind w:left="6480" w:hanging="360"/>
      </w:pPr>
      <w:rPr>
        <w:rFonts w:ascii="Wingdings" w:hAnsi="Wingdings" w:hint="default"/>
      </w:rPr>
    </w:lvl>
  </w:abstractNum>
  <w:abstractNum w:abstractNumId="3" w15:restartNumberingAfterBreak="0">
    <w:nsid w:val="0B5A3575"/>
    <w:multiLevelType w:val="hybridMultilevel"/>
    <w:tmpl w:val="024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0694F"/>
    <w:multiLevelType w:val="hybridMultilevel"/>
    <w:tmpl w:val="B24E0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B3BAB"/>
    <w:multiLevelType w:val="hybridMultilevel"/>
    <w:tmpl w:val="83A0353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D468A"/>
    <w:multiLevelType w:val="hybridMultilevel"/>
    <w:tmpl w:val="1D4AF9DE"/>
    <w:lvl w:ilvl="0" w:tplc="763EB2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E81787"/>
    <w:multiLevelType w:val="hybridMultilevel"/>
    <w:tmpl w:val="7FC6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484850"/>
    <w:multiLevelType w:val="hybridMultilevel"/>
    <w:tmpl w:val="B74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832864"/>
    <w:multiLevelType w:val="multilevel"/>
    <w:tmpl w:val="908A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567F56"/>
    <w:multiLevelType w:val="hybridMultilevel"/>
    <w:tmpl w:val="BB22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ED65E2"/>
    <w:multiLevelType w:val="hybridMultilevel"/>
    <w:tmpl w:val="A48A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F6835"/>
    <w:multiLevelType w:val="hybridMultilevel"/>
    <w:tmpl w:val="8BBC1CF4"/>
    <w:lvl w:ilvl="0" w:tplc="BC521C0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F1F633B"/>
    <w:multiLevelType w:val="hybridMultilevel"/>
    <w:tmpl w:val="466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7631"/>
    <w:multiLevelType w:val="hybridMultilevel"/>
    <w:tmpl w:val="E7E4D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CE1623"/>
    <w:multiLevelType w:val="hybridMultilevel"/>
    <w:tmpl w:val="604E2E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2753A"/>
    <w:multiLevelType w:val="hybridMultilevel"/>
    <w:tmpl w:val="3C84F73A"/>
    <w:lvl w:ilvl="0" w:tplc="6490816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552DBE"/>
    <w:multiLevelType w:val="multilevel"/>
    <w:tmpl w:val="FD820114"/>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359F4E03"/>
    <w:multiLevelType w:val="hybridMultilevel"/>
    <w:tmpl w:val="137E3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D14E92"/>
    <w:multiLevelType w:val="hybridMultilevel"/>
    <w:tmpl w:val="077EA6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621279"/>
    <w:multiLevelType w:val="hybridMultilevel"/>
    <w:tmpl w:val="C82AB1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417253"/>
    <w:multiLevelType w:val="hybridMultilevel"/>
    <w:tmpl w:val="763A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86037"/>
    <w:multiLevelType w:val="hybridMultilevel"/>
    <w:tmpl w:val="9FA2B588"/>
    <w:lvl w:ilvl="0" w:tplc="34CA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7933CF"/>
    <w:multiLevelType w:val="hybridMultilevel"/>
    <w:tmpl w:val="B15C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B5093"/>
    <w:multiLevelType w:val="hybridMultilevel"/>
    <w:tmpl w:val="DEE20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108E4"/>
    <w:multiLevelType w:val="hybridMultilevel"/>
    <w:tmpl w:val="B470AE22"/>
    <w:lvl w:ilvl="0" w:tplc="BBF42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7C7AE9"/>
    <w:multiLevelType w:val="hybridMultilevel"/>
    <w:tmpl w:val="071AB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61E24F5"/>
    <w:multiLevelType w:val="hybridMultilevel"/>
    <w:tmpl w:val="2ED0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292070"/>
    <w:multiLevelType w:val="hybridMultilevel"/>
    <w:tmpl w:val="492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19085D"/>
    <w:multiLevelType w:val="multilevel"/>
    <w:tmpl w:val="2256A4D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417041"/>
    <w:multiLevelType w:val="hybridMultilevel"/>
    <w:tmpl w:val="6BDEB3D2"/>
    <w:lvl w:ilvl="0" w:tplc="34CA8A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F0F9F"/>
    <w:multiLevelType w:val="multilevel"/>
    <w:tmpl w:val="F6AA7E26"/>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433FAA9"/>
    <w:multiLevelType w:val="hybridMultilevel"/>
    <w:tmpl w:val="189A535A"/>
    <w:lvl w:ilvl="0" w:tplc="F3BE66F6">
      <w:start w:val="1"/>
      <w:numFmt w:val="bullet"/>
      <w:lvlText w:val="·"/>
      <w:lvlJc w:val="left"/>
      <w:pPr>
        <w:ind w:left="720" w:hanging="360"/>
      </w:pPr>
      <w:rPr>
        <w:rFonts w:ascii="Symbol" w:hAnsi="Symbol" w:hint="default"/>
      </w:rPr>
    </w:lvl>
    <w:lvl w:ilvl="1" w:tplc="71901B68">
      <w:start w:val="1"/>
      <w:numFmt w:val="bullet"/>
      <w:lvlText w:val="o"/>
      <w:lvlJc w:val="left"/>
      <w:pPr>
        <w:ind w:left="1440" w:hanging="360"/>
      </w:pPr>
      <w:rPr>
        <w:rFonts w:ascii="Courier New" w:hAnsi="Courier New" w:hint="default"/>
      </w:rPr>
    </w:lvl>
    <w:lvl w:ilvl="2" w:tplc="CEFE7A9A">
      <w:start w:val="1"/>
      <w:numFmt w:val="bullet"/>
      <w:lvlText w:val=""/>
      <w:lvlJc w:val="left"/>
      <w:pPr>
        <w:ind w:left="2160" w:hanging="360"/>
      </w:pPr>
      <w:rPr>
        <w:rFonts w:ascii="Wingdings" w:hAnsi="Wingdings" w:hint="default"/>
      </w:rPr>
    </w:lvl>
    <w:lvl w:ilvl="3" w:tplc="03F2D7AC">
      <w:start w:val="1"/>
      <w:numFmt w:val="bullet"/>
      <w:lvlText w:val=""/>
      <w:lvlJc w:val="left"/>
      <w:pPr>
        <w:ind w:left="2880" w:hanging="360"/>
      </w:pPr>
      <w:rPr>
        <w:rFonts w:ascii="Symbol" w:hAnsi="Symbol" w:hint="default"/>
      </w:rPr>
    </w:lvl>
    <w:lvl w:ilvl="4" w:tplc="6532928C">
      <w:start w:val="1"/>
      <w:numFmt w:val="bullet"/>
      <w:lvlText w:val="o"/>
      <w:lvlJc w:val="left"/>
      <w:pPr>
        <w:ind w:left="3600" w:hanging="360"/>
      </w:pPr>
      <w:rPr>
        <w:rFonts w:ascii="Courier New" w:hAnsi="Courier New" w:hint="default"/>
      </w:rPr>
    </w:lvl>
    <w:lvl w:ilvl="5" w:tplc="A6188326">
      <w:start w:val="1"/>
      <w:numFmt w:val="bullet"/>
      <w:lvlText w:val=""/>
      <w:lvlJc w:val="left"/>
      <w:pPr>
        <w:ind w:left="4320" w:hanging="360"/>
      </w:pPr>
      <w:rPr>
        <w:rFonts w:ascii="Wingdings" w:hAnsi="Wingdings" w:hint="default"/>
      </w:rPr>
    </w:lvl>
    <w:lvl w:ilvl="6" w:tplc="E766B128">
      <w:start w:val="1"/>
      <w:numFmt w:val="bullet"/>
      <w:lvlText w:val=""/>
      <w:lvlJc w:val="left"/>
      <w:pPr>
        <w:ind w:left="5040" w:hanging="360"/>
      </w:pPr>
      <w:rPr>
        <w:rFonts w:ascii="Symbol" w:hAnsi="Symbol" w:hint="default"/>
      </w:rPr>
    </w:lvl>
    <w:lvl w:ilvl="7" w:tplc="DDF0D1AC">
      <w:start w:val="1"/>
      <w:numFmt w:val="bullet"/>
      <w:lvlText w:val="o"/>
      <w:lvlJc w:val="left"/>
      <w:pPr>
        <w:ind w:left="5760" w:hanging="360"/>
      </w:pPr>
      <w:rPr>
        <w:rFonts w:ascii="Courier New" w:hAnsi="Courier New" w:hint="default"/>
      </w:rPr>
    </w:lvl>
    <w:lvl w:ilvl="8" w:tplc="305A56E8">
      <w:start w:val="1"/>
      <w:numFmt w:val="bullet"/>
      <w:lvlText w:val=""/>
      <w:lvlJc w:val="left"/>
      <w:pPr>
        <w:ind w:left="6480" w:hanging="360"/>
      </w:pPr>
      <w:rPr>
        <w:rFonts w:ascii="Wingdings" w:hAnsi="Wingdings" w:hint="default"/>
      </w:rPr>
    </w:lvl>
  </w:abstractNum>
  <w:abstractNum w:abstractNumId="34" w15:restartNumberingAfterBreak="0">
    <w:nsid w:val="5BA052C4"/>
    <w:multiLevelType w:val="hybridMultilevel"/>
    <w:tmpl w:val="D172A216"/>
    <w:lvl w:ilvl="0" w:tplc="C27233A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797BCE"/>
    <w:multiLevelType w:val="hybridMultilevel"/>
    <w:tmpl w:val="DE6A3038"/>
    <w:lvl w:ilvl="0" w:tplc="6388F3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BD668E"/>
    <w:multiLevelType w:val="hybridMultilevel"/>
    <w:tmpl w:val="77461AFA"/>
    <w:lvl w:ilvl="0" w:tplc="5CEAF3D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A5209"/>
    <w:multiLevelType w:val="hybridMultilevel"/>
    <w:tmpl w:val="C8E4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F86734"/>
    <w:multiLevelType w:val="hybridMultilevel"/>
    <w:tmpl w:val="E66C5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256A47"/>
    <w:multiLevelType w:val="hybridMultilevel"/>
    <w:tmpl w:val="CFF0E88A"/>
    <w:lvl w:ilvl="0" w:tplc="1E002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6C1D5D"/>
    <w:multiLevelType w:val="multilevel"/>
    <w:tmpl w:val="3D60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066770"/>
    <w:multiLevelType w:val="hybridMultilevel"/>
    <w:tmpl w:val="CBDA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410E1"/>
    <w:multiLevelType w:val="hybridMultilevel"/>
    <w:tmpl w:val="35A2008E"/>
    <w:lvl w:ilvl="0" w:tplc="89E46762">
      <w:start w:val="1"/>
      <w:numFmt w:val="bullet"/>
      <w:lvlText w:val="-"/>
      <w:lvlJc w:val="left"/>
      <w:pPr>
        <w:ind w:left="720" w:hanging="360"/>
      </w:pPr>
      <w:rPr>
        <w:rFonts w:ascii="&quot;Calibri&quot;,sans-serif" w:hAnsi="&quot;Calibri&quot;,sans-serif" w:hint="default"/>
      </w:rPr>
    </w:lvl>
    <w:lvl w:ilvl="1" w:tplc="94A630D8">
      <w:start w:val="1"/>
      <w:numFmt w:val="bullet"/>
      <w:lvlText w:val="o"/>
      <w:lvlJc w:val="left"/>
      <w:pPr>
        <w:ind w:left="1440" w:hanging="360"/>
      </w:pPr>
      <w:rPr>
        <w:rFonts w:ascii="Courier New" w:hAnsi="Courier New" w:hint="default"/>
      </w:rPr>
    </w:lvl>
    <w:lvl w:ilvl="2" w:tplc="5FA261EE">
      <w:start w:val="1"/>
      <w:numFmt w:val="bullet"/>
      <w:lvlText w:val=""/>
      <w:lvlJc w:val="left"/>
      <w:pPr>
        <w:ind w:left="2160" w:hanging="360"/>
      </w:pPr>
      <w:rPr>
        <w:rFonts w:ascii="Wingdings" w:hAnsi="Wingdings" w:hint="default"/>
      </w:rPr>
    </w:lvl>
    <w:lvl w:ilvl="3" w:tplc="40A6A272">
      <w:start w:val="1"/>
      <w:numFmt w:val="bullet"/>
      <w:lvlText w:val=""/>
      <w:lvlJc w:val="left"/>
      <w:pPr>
        <w:ind w:left="2880" w:hanging="360"/>
      </w:pPr>
      <w:rPr>
        <w:rFonts w:ascii="Symbol" w:hAnsi="Symbol" w:hint="default"/>
      </w:rPr>
    </w:lvl>
    <w:lvl w:ilvl="4" w:tplc="955082FE">
      <w:start w:val="1"/>
      <w:numFmt w:val="bullet"/>
      <w:lvlText w:val="o"/>
      <w:lvlJc w:val="left"/>
      <w:pPr>
        <w:ind w:left="3600" w:hanging="360"/>
      </w:pPr>
      <w:rPr>
        <w:rFonts w:ascii="Courier New" w:hAnsi="Courier New" w:hint="default"/>
      </w:rPr>
    </w:lvl>
    <w:lvl w:ilvl="5" w:tplc="E55C84EC">
      <w:start w:val="1"/>
      <w:numFmt w:val="bullet"/>
      <w:lvlText w:val=""/>
      <w:lvlJc w:val="left"/>
      <w:pPr>
        <w:ind w:left="4320" w:hanging="360"/>
      </w:pPr>
      <w:rPr>
        <w:rFonts w:ascii="Wingdings" w:hAnsi="Wingdings" w:hint="default"/>
      </w:rPr>
    </w:lvl>
    <w:lvl w:ilvl="6" w:tplc="D474EFA8">
      <w:start w:val="1"/>
      <w:numFmt w:val="bullet"/>
      <w:lvlText w:val=""/>
      <w:lvlJc w:val="left"/>
      <w:pPr>
        <w:ind w:left="5040" w:hanging="360"/>
      </w:pPr>
      <w:rPr>
        <w:rFonts w:ascii="Symbol" w:hAnsi="Symbol" w:hint="default"/>
      </w:rPr>
    </w:lvl>
    <w:lvl w:ilvl="7" w:tplc="C7E8B8F4">
      <w:start w:val="1"/>
      <w:numFmt w:val="bullet"/>
      <w:lvlText w:val="o"/>
      <w:lvlJc w:val="left"/>
      <w:pPr>
        <w:ind w:left="5760" w:hanging="360"/>
      </w:pPr>
      <w:rPr>
        <w:rFonts w:ascii="Courier New" w:hAnsi="Courier New" w:hint="default"/>
      </w:rPr>
    </w:lvl>
    <w:lvl w:ilvl="8" w:tplc="0B6C9F5A">
      <w:start w:val="1"/>
      <w:numFmt w:val="bullet"/>
      <w:lvlText w:val=""/>
      <w:lvlJc w:val="left"/>
      <w:pPr>
        <w:ind w:left="6480" w:hanging="360"/>
      </w:pPr>
      <w:rPr>
        <w:rFonts w:ascii="Wingdings" w:hAnsi="Wingdings" w:hint="default"/>
      </w:rPr>
    </w:lvl>
  </w:abstractNum>
  <w:abstractNum w:abstractNumId="43" w15:restartNumberingAfterBreak="0">
    <w:nsid w:val="70E3B509"/>
    <w:multiLevelType w:val="hybridMultilevel"/>
    <w:tmpl w:val="F38625CC"/>
    <w:lvl w:ilvl="0" w:tplc="5492C498">
      <w:start w:val="1"/>
      <w:numFmt w:val="decimal"/>
      <w:lvlText w:val="%1."/>
      <w:lvlJc w:val="left"/>
      <w:pPr>
        <w:ind w:left="720" w:hanging="360"/>
      </w:pPr>
    </w:lvl>
    <w:lvl w:ilvl="1" w:tplc="7DA0F0B0">
      <w:start w:val="1"/>
      <w:numFmt w:val="lowerLetter"/>
      <w:lvlText w:val="%2."/>
      <w:lvlJc w:val="left"/>
      <w:pPr>
        <w:ind w:left="1440" w:hanging="360"/>
      </w:pPr>
    </w:lvl>
    <w:lvl w:ilvl="2" w:tplc="2D8834F2">
      <w:start w:val="1"/>
      <w:numFmt w:val="lowerRoman"/>
      <w:lvlText w:val="%3."/>
      <w:lvlJc w:val="right"/>
      <w:pPr>
        <w:ind w:left="2160" w:hanging="180"/>
      </w:pPr>
    </w:lvl>
    <w:lvl w:ilvl="3" w:tplc="AF9C67C8">
      <w:start w:val="1"/>
      <w:numFmt w:val="decimal"/>
      <w:lvlText w:val="%4."/>
      <w:lvlJc w:val="left"/>
      <w:pPr>
        <w:ind w:left="2880" w:hanging="360"/>
      </w:pPr>
    </w:lvl>
    <w:lvl w:ilvl="4" w:tplc="FD509A9E">
      <w:start w:val="1"/>
      <w:numFmt w:val="lowerLetter"/>
      <w:lvlText w:val="%5."/>
      <w:lvlJc w:val="left"/>
      <w:pPr>
        <w:ind w:left="3600" w:hanging="360"/>
      </w:pPr>
    </w:lvl>
    <w:lvl w:ilvl="5" w:tplc="4B3E1FD8">
      <w:start w:val="1"/>
      <w:numFmt w:val="lowerRoman"/>
      <w:lvlText w:val="%6."/>
      <w:lvlJc w:val="right"/>
      <w:pPr>
        <w:ind w:left="4320" w:hanging="180"/>
      </w:pPr>
    </w:lvl>
    <w:lvl w:ilvl="6" w:tplc="0F08F94C">
      <w:start w:val="1"/>
      <w:numFmt w:val="decimal"/>
      <w:lvlText w:val="%7."/>
      <w:lvlJc w:val="left"/>
      <w:pPr>
        <w:ind w:left="5040" w:hanging="360"/>
      </w:pPr>
    </w:lvl>
    <w:lvl w:ilvl="7" w:tplc="8A7662D6">
      <w:start w:val="1"/>
      <w:numFmt w:val="lowerLetter"/>
      <w:lvlText w:val="%8."/>
      <w:lvlJc w:val="left"/>
      <w:pPr>
        <w:ind w:left="5760" w:hanging="360"/>
      </w:pPr>
    </w:lvl>
    <w:lvl w:ilvl="8" w:tplc="30EAE588">
      <w:start w:val="1"/>
      <w:numFmt w:val="lowerRoman"/>
      <w:lvlText w:val="%9."/>
      <w:lvlJc w:val="right"/>
      <w:pPr>
        <w:ind w:left="6480" w:hanging="180"/>
      </w:pPr>
    </w:lvl>
  </w:abstractNum>
  <w:abstractNum w:abstractNumId="44" w15:restartNumberingAfterBreak="0">
    <w:nsid w:val="76A72D50"/>
    <w:multiLevelType w:val="hybridMultilevel"/>
    <w:tmpl w:val="013E1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193482"/>
    <w:multiLevelType w:val="hybridMultilevel"/>
    <w:tmpl w:val="2B6C5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8640A"/>
    <w:multiLevelType w:val="hybridMultilevel"/>
    <w:tmpl w:val="48401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FD1563A"/>
    <w:multiLevelType w:val="hybridMultilevel"/>
    <w:tmpl w:val="BB10E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DB3996"/>
    <w:multiLevelType w:val="hybridMultilevel"/>
    <w:tmpl w:val="F7B44D2C"/>
    <w:lvl w:ilvl="0" w:tplc="EB2A3E6C">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250320">
    <w:abstractNumId w:val="43"/>
  </w:num>
  <w:num w:numId="2" w16cid:durableId="1435586898">
    <w:abstractNumId w:val="2"/>
  </w:num>
  <w:num w:numId="3" w16cid:durableId="167643105">
    <w:abstractNumId w:val="33"/>
  </w:num>
  <w:num w:numId="4" w16cid:durableId="1832788299">
    <w:abstractNumId w:val="42"/>
  </w:num>
  <w:num w:numId="5" w16cid:durableId="940919742">
    <w:abstractNumId w:val="29"/>
  </w:num>
  <w:num w:numId="6" w16cid:durableId="1549536106">
    <w:abstractNumId w:val="39"/>
  </w:num>
  <w:num w:numId="7" w16cid:durableId="680815173">
    <w:abstractNumId w:val="1"/>
  </w:num>
  <w:num w:numId="8" w16cid:durableId="882133202">
    <w:abstractNumId w:val="26"/>
  </w:num>
  <w:num w:numId="9" w16cid:durableId="2073035840">
    <w:abstractNumId w:val="20"/>
  </w:num>
  <w:num w:numId="10" w16cid:durableId="1411661005">
    <w:abstractNumId w:val="8"/>
  </w:num>
  <w:num w:numId="11" w16cid:durableId="2122216086">
    <w:abstractNumId w:val="10"/>
  </w:num>
  <w:num w:numId="12" w16cid:durableId="754742199">
    <w:abstractNumId w:val="3"/>
  </w:num>
  <w:num w:numId="13" w16cid:durableId="211622504">
    <w:abstractNumId w:val="22"/>
  </w:num>
  <w:num w:numId="14" w16cid:durableId="713427114">
    <w:abstractNumId w:val="25"/>
  </w:num>
  <w:num w:numId="15" w16cid:durableId="1489176232">
    <w:abstractNumId w:val="44"/>
  </w:num>
  <w:num w:numId="16" w16cid:durableId="324824702">
    <w:abstractNumId w:val="38"/>
  </w:num>
  <w:num w:numId="17" w16cid:durableId="210504959">
    <w:abstractNumId w:val="15"/>
  </w:num>
  <w:num w:numId="18" w16cid:durableId="544565369">
    <w:abstractNumId w:val="16"/>
  </w:num>
  <w:num w:numId="19" w16cid:durableId="411587510">
    <w:abstractNumId w:val="19"/>
  </w:num>
  <w:num w:numId="20" w16cid:durableId="701827505">
    <w:abstractNumId w:val="5"/>
  </w:num>
  <w:num w:numId="21" w16cid:durableId="574976433">
    <w:abstractNumId w:val="21"/>
  </w:num>
  <w:num w:numId="22" w16cid:durableId="867138136">
    <w:abstractNumId w:val="24"/>
  </w:num>
  <w:num w:numId="23" w16cid:durableId="1706103351">
    <w:abstractNumId w:val="23"/>
  </w:num>
  <w:num w:numId="24" w16cid:durableId="225847629">
    <w:abstractNumId w:val="31"/>
  </w:num>
  <w:num w:numId="25" w16cid:durableId="1829976644">
    <w:abstractNumId w:val="17"/>
  </w:num>
  <w:num w:numId="26" w16cid:durableId="1816485027">
    <w:abstractNumId w:val="13"/>
  </w:num>
  <w:num w:numId="27" w16cid:durableId="1578594928">
    <w:abstractNumId w:val="46"/>
  </w:num>
  <w:num w:numId="28" w16cid:durableId="1086002851">
    <w:abstractNumId w:val="14"/>
  </w:num>
  <w:num w:numId="29" w16cid:durableId="1671444887">
    <w:abstractNumId w:val="9"/>
  </w:num>
  <w:num w:numId="30" w16cid:durableId="519244301">
    <w:abstractNumId w:val="0"/>
  </w:num>
  <w:num w:numId="31" w16cid:durableId="747462135">
    <w:abstractNumId w:val="11"/>
  </w:num>
  <w:num w:numId="32" w16cid:durableId="1884057366">
    <w:abstractNumId w:val="45"/>
  </w:num>
  <w:num w:numId="33" w16cid:durableId="141045700">
    <w:abstractNumId w:val="27"/>
  </w:num>
  <w:num w:numId="34" w16cid:durableId="1032733505">
    <w:abstractNumId w:val="28"/>
  </w:num>
  <w:num w:numId="35" w16cid:durableId="57482007">
    <w:abstractNumId w:val="32"/>
  </w:num>
  <w:num w:numId="36" w16cid:durableId="1792279678">
    <w:abstractNumId w:val="41"/>
  </w:num>
  <w:num w:numId="37" w16cid:durableId="1227107874">
    <w:abstractNumId w:val="47"/>
  </w:num>
  <w:num w:numId="38" w16cid:durableId="1762488421">
    <w:abstractNumId w:val="7"/>
  </w:num>
  <w:num w:numId="39" w16cid:durableId="1823693189">
    <w:abstractNumId w:val="40"/>
  </w:num>
  <w:num w:numId="40" w16cid:durableId="1808929742">
    <w:abstractNumId w:val="48"/>
  </w:num>
  <w:num w:numId="41" w16cid:durableId="652027470">
    <w:abstractNumId w:val="38"/>
  </w:num>
  <w:num w:numId="42" w16cid:durableId="1114403619">
    <w:abstractNumId w:val="4"/>
  </w:num>
  <w:num w:numId="43" w16cid:durableId="440415458">
    <w:abstractNumId w:val="12"/>
  </w:num>
  <w:num w:numId="44" w16cid:durableId="1529174866">
    <w:abstractNumId w:val="6"/>
  </w:num>
  <w:num w:numId="45" w16cid:durableId="1284264927">
    <w:abstractNumId w:val="34"/>
  </w:num>
  <w:num w:numId="46" w16cid:durableId="167866784">
    <w:abstractNumId w:val="35"/>
  </w:num>
  <w:num w:numId="47" w16cid:durableId="267856920">
    <w:abstractNumId w:val="36"/>
  </w:num>
  <w:num w:numId="48" w16cid:durableId="1721056168">
    <w:abstractNumId w:val="30"/>
  </w:num>
  <w:num w:numId="49" w16cid:durableId="1354307675">
    <w:abstractNumId w:val="18"/>
  </w:num>
  <w:num w:numId="50" w16cid:durableId="212025291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44"/>
    <w:rsid w:val="00000814"/>
    <w:rsid w:val="000044BD"/>
    <w:rsid w:val="000123ED"/>
    <w:rsid w:val="000143B7"/>
    <w:rsid w:val="0001452A"/>
    <w:rsid w:val="0001783B"/>
    <w:rsid w:val="00022FA2"/>
    <w:rsid w:val="00025512"/>
    <w:rsid w:val="00025F7D"/>
    <w:rsid w:val="000310EA"/>
    <w:rsid w:val="00032CE8"/>
    <w:rsid w:val="000344FD"/>
    <w:rsid w:val="00034784"/>
    <w:rsid w:val="00034F17"/>
    <w:rsid w:val="00036B2D"/>
    <w:rsid w:val="0004260A"/>
    <w:rsid w:val="00044D5F"/>
    <w:rsid w:val="00052B7F"/>
    <w:rsid w:val="0005301A"/>
    <w:rsid w:val="00056544"/>
    <w:rsid w:val="0005675D"/>
    <w:rsid w:val="00057F80"/>
    <w:rsid w:val="00070AB8"/>
    <w:rsid w:val="000719B7"/>
    <w:rsid w:val="00071B41"/>
    <w:rsid w:val="0007230C"/>
    <w:rsid w:val="00072A27"/>
    <w:rsid w:val="00074394"/>
    <w:rsid w:val="0007472F"/>
    <w:rsid w:val="000753AC"/>
    <w:rsid w:val="00076EA2"/>
    <w:rsid w:val="000803EC"/>
    <w:rsid w:val="000823E9"/>
    <w:rsid w:val="00082ACF"/>
    <w:rsid w:val="0008716D"/>
    <w:rsid w:val="00090CD5"/>
    <w:rsid w:val="00094972"/>
    <w:rsid w:val="00095C73"/>
    <w:rsid w:val="0009636A"/>
    <w:rsid w:val="0009790F"/>
    <w:rsid w:val="000A241E"/>
    <w:rsid w:val="000A3D79"/>
    <w:rsid w:val="000A4E70"/>
    <w:rsid w:val="000A6507"/>
    <w:rsid w:val="000A72A5"/>
    <w:rsid w:val="000B1ADC"/>
    <w:rsid w:val="000B2CF8"/>
    <w:rsid w:val="000B4194"/>
    <w:rsid w:val="000B74C7"/>
    <w:rsid w:val="000C01C6"/>
    <w:rsid w:val="000C0626"/>
    <w:rsid w:val="000C0800"/>
    <w:rsid w:val="000C402F"/>
    <w:rsid w:val="000C4721"/>
    <w:rsid w:val="000C52DB"/>
    <w:rsid w:val="000C6283"/>
    <w:rsid w:val="000C64EB"/>
    <w:rsid w:val="000C6A85"/>
    <w:rsid w:val="000C7411"/>
    <w:rsid w:val="000D09C1"/>
    <w:rsid w:val="000D0AC0"/>
    <w:rsid w:val="000D0F61"/>
    <w:rsid w:val="000D22A9"/>
    <w:rsid w:val="000E21B6"/>
    <w:rsid w:val="000E27C4"/>
    <w:rsid w:val="000E2E8E"/>
    <w:rsid w:val="000E4E39"/>
    <w:rsid w:val="000E4F48"/>
    <w:rsid w:val="000F261B"/>
    <w:rsid w:val="000F2C8D"/>
    <w:rsid w:val="000F4BBE"/>
    <w:rsid w:val="000F61A9"/>
    <w:rsid w:val="001004C8"/>
    <w:rsid w:val="00102F49"/>
    <w:rsid w:val="00103785"/>
    <w:rsid w:val="00104B41"/>
    <w:rsid w:val="0010588B"/>
    <w:rsid w:val="00105A76"/>
    <w:rsid w:val="00113D89"/>
    <w:rsid w:val="00114F57"/>
    <w:rsid w:val="00116F1A"/>
    <w:rsid w:val="001206F8"/>
    <w:rsid w:val="00121A54"/>
    <w:rsid w:val="001242F5"/>
    <w:rsid w:val="0013288F"/>
    <w:rsid w:val="00142091"/>
    <w:rsid w:val="001432E7"/>
    <w:rsid w:val="001442F4"/>
    <w:rsid w:val="001472DF"/>
    <w:rsid w:val="001473E2"/>
    <w:rsid w:val="00153FBF"/>
    <w:rsid w:val="001543FC"/>
    <w:rsid w:val="00156A4F"/>
    <w:rsid w:val="00160218"/>
    <w:rsid w:val="0016032E"/>
    <w:rsid w:val="0016184C"/>
    <w:rsid w:val="001662D3"/>
    <w:rsid w:val="0016646B"/>
    <w:rsid w:val="00170B06"/>
    <w:rsid w:val="00174207"/>
    <w:rsid w:val="0017597C"/>
    <w:rsid w:val="00176657"/>
    <w:rsid w:val="00177D2C"/>
    <w:rsid w:val="0018060D"/>
    <w:rsid w:val="00181312"/>
    <w:rsid w:val="00183959"/>
    <w:rsid w:val="001846B2"/>
    <w:rsid w:val="00184B07"/>
    <w:rsid w:val="001864AF"/>
    <w:rsid w:val="00194763"/>
    <w:rsid w:val="0019625B"/>
    <w:rsid w:val="00196630"/>
    <w:rsid w:val="00197059"/>
    <w:rsid w:val="00197611"/>
    <w:rsid w:val="001979D8"/>
    <w:rsid w:val="001A1A53"/>
    <w:rsid w:val="001A5760"/>
    <w:rsid w:val="001A68B9"/>
    <w:rsid w:val="001B5647"/>
    <w:rsid w:val="001C0EA9"/>
    <w:rsid w:val="001C359E"/>
    <w:rsid w:val="001C3DA7"/>
    <w:rsid w:val="001C6503"/>
    <w:rsid w:val="001C69F3"/>
    <w:rsid w:val="001C6D8B"/>
    <w:rsid w:val="001C6E78"/>
    <w:rsid w:val="001C76BF"/>
    <w:rsid w:val="001D4503"/>
    <w:rsid w:val="001D6366"/>
    <w:rsid w:val="001D63BA"/>
    <w:rsid w:val="001D74C7"/>
    <w:rsid w:val="001E23D0"/>
    <w:rsid w:val="001E264F"/>
    <w:rsid w:val="001E275A"/>
    <w:rsid w:val="001E2EEA"/>
    <w:rsid w:val="001E358B"/>
    <w:rsid w:val="001E61E3"/>
    <w:rsid w:val="001E7187"/>
    <w:rsid w:val="001F15D0"/>
    <w:rsid w:val="001F2F16"/>
    <w:rsid w:val="001F5DFD"/>
    <w:rsid w:val="001F62E7"/>
    <w:rsid w:val="001F6B74"/>
    <w:rsid w:val="00201C41"/>
    <w:rsid w:val="00203002"/>
    <w:rsid w:val="00205EE1"/>
    <w:rsid w:val="00211D06"/>
    <w:rsid w:val="00212660"/>
    <w:rsid w:val="0021293A"/>
    <w:rsid w:val="00214C59"/>
    <w:rsid w:val="0021613E"/>
    <w:rsid w:val="0021647A"/>
    <w:rsid w:val="0021776B"/>
    <w:rsid w:val="00217F63"/>
    <w:rsid w:val="00220631"/>
    <w:rsid w:val="00221321"/>
    <w:rsid w:val="00223496"/>
    <w:rsid w:val="00223EF0"/>
    <w:rsid w:val="00224FA1"/>
    <w:rsid w:val="00230458"/>
    <w:rsid w:val="00230A9B"/>
    <w:rsid w:val="00235A8B"/>
    <w:rsid w:val="0023660E"/>
    <w:rsid w:val="00236F18"/>
    <w:rsid w:val="00237BD8"/>
    <w:rsid w:val="002415C6"/>
    <w:rsid w:val="0025223A"/>
    <w:rsid w:val="00255291"/>
    <w:rsid w:val="00255832"/>
    <w:rsid w:val="002572A5"/>
    <w:rsid w:val="00260A20"/>
    <w:rsid w:val="00264951"/>
    <w:rsid w:val="00264D95"/>
    <w:rsid w:val="00265B83"/>
    <w:rsid w:val="00272306"/>
    <w:rsid w:val="0027278C"/>
    <w:rsid w:val="00273AB2"/>
    <w:rsid w:val="00274B88"/>
    <w:rsid w:val="00274D69"/>
    <w:rsid w:val="0027532E"/>
    <w:rsid w:val="002757BA"/>
    <w:rsid w:val="00276446"/>
    <w:rsid w:val="00277FD2"/>
    <w:rsid w:val="002802EA"/>
    <w:rsid w:val="00280E36"/>
    <w:rsid w:val="0028133B"/>
    <w:rsid w:val="00283746"/>
    <w:rsid w:val="0028422F"/>
    <w:rsid w:val="00286FA9"/>
    <w:rsid w:val="002871D5"/>
    <w:rsid w:val="002923B8"/>
    <w:rsid w:val="002939CD"/>
    <w:rsid w:val="00294C1D"/>
    <w:rsid w:val="002952CB"/>
    <w:rsid w:val="00297220"/>
    <w:rsid w:val="002A026E"/>
    <w:rsid w:val="002A1872"/>
    <w:rsid w:val="002A2394"/>
    <w:rsid w:val="002A5CE7"/>
    <w:rsid w:val="002A6666"/>
    <w:rsid w:val="002A6770"/>
    <w:rsid w:val="002A68F3"/>
    <w:rsid w:val="002A6B29"/>
    <w:rsid w:val="002B4FD7"/>
    <w:rsid w:val="002C22A0"/>
    <w:rsid w:val="002C45F0"/>
    <w:rsid w:val="002D1567"/>
    <w:rsid w:val="002D1E78"/>
    <w:rsid w:val="002D7E63"/>
    <w:rsid w:val="002E0FA9"/>
    <w:rsid w:val="002E14E1"/>
    <w:rsid w:val="002E17FE"/>
    <w:rsid w:val="002E2456"/>
    <w:rsid w:val="002E2EC7"/>
    <w:rsid w:val="002E316E"/>
    <w:rsid w:val="002E3C8E"/>
    <w:rsid w:val="002F12DB"/>
    <w:rsid w:val="002F1C44"/>
    <w:rsid w:val="002F2E93"/>
    <w:rsid w:val="002F2FB8"/>
    <w:rsid w:val="002F31AB"/>
    <w:rsid w:val="002F762E"/>
    <w:rsid w:val="00300114"/>
    <w:rsid w:val="003005FE"/>
    <w:rsid w:val="0030337D"/>
    <w:rsid w:val="0030530F"/>
    <w:rsid w:val="003076BD"/>
    <w:rsid w:val="00310523"/>
    <w:rsid w:val="00312107"/>
    <w:rsid w:val="00316BA3"/>
    <w:rsid w:val="00316F14"/>
    <w:rsid w:val="0032148A"/>
    <w:rsid w:val="00321A94"/>
    <w:rsid w:val="00324FA6"/>
    <w:rsid w:val="00326D71"/>
    <w:rsid w:val="0033108B"/>
    <w:rsid w:val="003348F2"/>
    <w:rsid w:val="00334F9F"/>
    <w:rsid w:val="003463A0"/>
    <w:rsid w:val="00346D9E"/>
    <w:rsid w:val="0035435B"/>
    <w:rsid w:val="00363501"/>
    <w:rsid w:val="003644F2"/>
    <w:rsid w:val="00366688"/>
    <w:rsid w:val="003722DE"/>
    <w:rsid w:val="00375CF4"/>
    <w:rsid w:val="0038017C"/>
    <w:rsid w:val="00382417"/>
    <w:rsid w:val="00383745"/>
    <w:rsid w:val="00383ADF"/>
    <w:rsid w:val="00385B66"/>
    <w:rsid w:val="00386675"/>
    <w:rsid w:val="003866A4"/>
    <w:rsid w:val="00386DA1"/>
    <w:rsid w:val="00387910"/>
    <w:rsid w:val="00390274"/>
    <w:rsid w:val="0039099F"/>
    <w:rsid w:val="003920AC"/>
    <w:rsid w:val="00393CAB"/>
    <w:rsid w:val="0039665B"/>
    <w:rsid w:val="00396A0D"/>
    <w:rsid w:val="003979C1"/>
    <w:rsid w:val="003A0AC1"/>
    <w:rsid w:val="003A174A"/>
    <w:rsid w:val="003B01E9"/>
    <w:rsid w:val="003B3067"/>
    <w:rsid w:val="003B4F3C"/>
    <w:rsid w:val="003B523C"/>
    <w:rsid w:val="003B684E"/>
    <w:rsid w:val="003B72AE"/>
    <w:rsid w:val="003C066B"/>
    <w:rsid w:val="003C5B4A"/>
    <w:rsid w:val="003D00D5"/>
    <w:rsid w:val="003D386C"/>
    <w:rsid w:val="003D4487"/>
    <w:rsid w:val="003D67F2"/>
    <w:rsid w:val="003D7EE2"/>
    <w:rsid w:val="003E1C46"/>
    <w:rsid w:val="003E30D0"/>
    <w:rsid w:val="003E4F49"/>
    <w:rsid w:val="003E5514"/>
    <w:rsid w:val="003E5637"/>
    <w:rsid w:val="003E6B87"/>
    <w:rsid w:val="003E6ED8"/>
    <w:rsid w:val="003F111D"/>
    <w:rsid w:val="003F334D"/>
    <w:rsid w:val="003F479E"/>
    <w:rsid w:val="003F523F"/>
    <w:rsid w:val="00403991"/>
    <w:rsid w:val="00407A05"/>
    <w:rsid w:val="00411100"/>
    <w:rsid w:val="0041185D"/>
    <w:rsid w:val="00413AAC"/>
    <w:rsid w:val="00414215"/>
    <w:rsid w:val="004148DD"/>
    <w:rsid w:val="0042304E"/>
    <w:rsid w:val="0042340A"/>
    <w:rsid w:val="00424780"/>
    <w:rsid w:val="00426630"/>
    <w:rsid w:val="004347DF"/>
    <w:rsid w:val="004357CB"/>
    <w:rsid w:val="00435971"/>
    <w:rsid w:val="004367A3"/>
    <w:rsid w:val="00436B48"/>
    <w:rsid w:val="004420F0"/>
    <w:rsid w:val="00442519"/>
    <w:rsid w:val="004443B3"/>
    <w:rsid w:val="00445E49"/>
    <w:rsid w:val="004461C9"/>
    <w:rsid w:val="00446C09"/>
    <w:rsid w:val="004529DB"/>
    <w:rsid w:val="0045381C"/>
    <w:rsid w:val="00453F55"/>
    <w:rsid w:val="00455265"/>
    <w:rsid w:val="00463423"/>
    <w:rsid w:val="00464201"/>
    <w:rsid w:val="0046518E"/>
    <w:rsid w:val="00472F62"/>
    <w:rsid w:val="0047406A"/>
    <w:rsid w:val="00475E85"/>
    <w:rsid w:val="004763C2"/>
    <w:rsid w:val="00477718"/>
    <w:rsid w:val="00477BE1"/>
    <w:rsid w:val="00480A50"/>
    <w:rsid w:val="004820CF"/>
    <w:rsid w:val="00482321"/>
    <w:rsid w:val="00484B0A"/>
    <w:rsid w:val="00492A0A"/>
    <w:rsid w:val="00494A9F"/>
    <w:rsid w:val="00495D89"/>
    <w:rsid w:val="004A083B"/>
    <w:rsid w:val="004A231C"/>
    <w:rsid w:val="004A25CA"/>
    <w:rsid w:val="004A34BC"/>
    <w:rsid w:val="004A5EBC"/>
    <w:rsid w:val="004A6C4E"/>
    <w:rsid w:val="004B01FD"/>
    <w:rsid w:val="004B0787"/>
    <w:rsid w:val="004B0928"/>
    <w:rsid w:val="004B0994"/>
    <w:rsid w:val="004B2C9E"/>
    <w:rsid w:val="004C0ADD"/>
    <w:rsid w:val="004C2258"/>
    <w:rsid w:val="004C4A34"/>
    <w:rsid w:val="004C563F"/>
    <w:rsid w:val="004C5E1D"/>
    <w:rsid w:val="004C5F10"/>
    <w:rsid w:val="004D24CA"/>
    <w:rsid w:val="004D2822"/>
    <w:rsid w:val="004D382F"/>
    <w:rsid w:val="004D6F5A"/>
    <w:rsid w:val="004E1A06"/>
    <w:rsid w:val="004E1F44"/>
    <w:rsid w:val="004E318F"/>
    <w:rsid w:val="004E371E"/>
    <w:rsid w:val="004E3C38"/>
    <w:rsid w:val="004E43AA"/>
    <w:rsid w:val="004E50BD"/>
    <w:rsid w:val="004E601B"/>
    <w:rsid w:val="004E7A32"/>
    <w:rsid w:val="004F4122"/>
    <w:rsid w:val="004F4BCB"/>
    <w:rsid w:val="004F4D62"/>
    <w:rsid w:val="004F4E7E"/>
    <w:rsid w:val="0050115F"/>
    <w:rsid w:val="0050276D"/>
    <w:rsid w:val="005052AA"/>
    <w:rsid w:val="00506C80"/>
    <w:rsid w:val="00512418"/>
    <w:rsid w:val="0051365B"/>
    <w:rsid w:val="00514282"/>
    <w:rsid w:val="0051667D"/>
    <w:rsid w:val="00516CDA"/>
    <w:rsid w:val="00517EAA"/>
    <w:rsid w:val="005213FD"/>
    <w:rsid w:val="00521A90"/>
    <w:rsid w:val="00522C6C"/>
    <w:rsid w:val="00523E54"/>
    <w:rsid w:val="00530AAA"/>
    <w:rsid w:val="00530EBD"/>
    <w:rsid w:val="00533F1A"/>
    <w:rsid w:val="00535494"/>
    <w:rsid w:val="00550B51"/>
    <w:rsid w:val="0055152C"/>
    <w:rsid w:val="0055361A"/>
    <w:rsid w:val="00554B76"/>
    <w:rsid w:val="005559DF"/>
    <w:rsid w:val="005559FF"/>
    <w:rsid w:val="00560508"/>
    <w:rsid w:val="0056604C"/>
    <w:rsid w:val="0057129E"/>
    <w:rsid w:val="0057547B"/>
    <w:rsid w:val="00581423"/>
    <w:rsid w:val="00581931"/>
    <w:rsid w:val="00583726"/>
    <w:rsid w:val="00584E1F"/>
    <w:rsid w:val="00585AC3"/>
    <w:rsid w:val="005904E2"/>
    <w:rsid w:val="005905C0"/>
    <w:rsid w:val="005914CE"/>
    <w:rsid w:val="005929B6"/>
    <w:rsid w:val="00594048"/>
    <w:rsid w:val="005A1905"/>
    <w:rsid w:val="005A3B23"/>
    <w:rsid w:val="005A4290"/>
    <w:rsid w:val="005B0574"/>
    <w:rsid w:val="005B0938"/>
    <w:rsid w:val="005B186C"/>
    <w:rsid w:val="005B28FB"/>
    <w:rsid w:val="005B297F"/>
    <w:rsid w:val="005B3330"/>
    <w:rsid w:val="005B3D79"/>
    <w:rsid w:val="005B77BB"/>
    <w:rsid w:val="005C279F"/>
    <w:rsid w:val="005C4DF1"/>
    <w:rsid w:val="005C6EAB"/>
    <w:rsid w:val="005D0CB2"/>
    <w:rsid w:val="005D12FF"/>
    <w:rsid w:val="005D171E"/>
    <w:rsid w:val="005D1DC0"/>
    <w:rsid w:val="005D1FD6"/>
    <w:rsid w:val="005D31D2"/>
    <w:rsid w:val="005D6535"/>
    <w:rsid w:val="005E0618"/>
    <w:rsid w:val="005E4495"/>
    <w:rsid w:val="005E7E20"/>
    <w:rsid w:val="005E7FB6"/>
    <w:rsid w:val="005F0717"/>
    <w:rsid w:val="005F0DE0"/>
    <w:rsid w:val="005F132D"/>
    <w:rsid w:val="005F179E"/>
    <w:rsid w:val="005F40CF"/>
    <w:rsid w:val="005F57F7"/>
    <w:rsid w:val="005F63FE"/>
    <w:rsid w:val="005F667E"/>
    <w:rsid w:val="005F7721"/>
    <w:rsid w:val="00600017"/>
    <w:rsid w:val="00603C38"/>
    <w:rsid w:val="00607371"/>
    <w:rsid w:val="00611590"/>
    <w:rsid w:val="00615204"/>
    <w:rsid w:val="006158FB"/>
    <w:rsid w:val="00615D58"/>
    <w:rsid w:val="00616EB2"/>
    <w:rsid w:val="00617DCC"/>
    <w:rsid w:val="00620668"/>
    <w:rsid w:val="00621FFC"/>
    <w:rsid w:val="00622F59"/>
    <w:rsid w:val="006232C5"/>
    <w:rsid w:val="00630BCF"/>
    <w:rsid w:val="006326C3"/>
    <w:rsid w:val="006330A9"/>
    <w:rsid w:val="006365C7"/>
    <w:rsid w:val="00636DF9"/>
    <w:rsid w:val="0063721B"/>
    <w:rsid w:val="00643E06"/>
    <w:rsid w:val="0065112B"/>
    <w:rsid w:val="006529FC"/>
    <w:rsid w:val="00652E89"/>
    <w:rsid w:val="0065303F"/>
    <w:rsid w:val="006606FD"/>
    <w:rsid w:val="006611F0"/>
    <w:rsid w:val="00664BB9"/>
    <w:rsid w:val="00664EA6"/>
    <w:rsid w:val="00672B06"/>
    <w:rsid w:val="00673EB2"/>
    <w:rsid w:val="00674700"/>
    <w:rsid w:val="006838C5"/>
    <w:rsid w:val="0068448A"/>
    <w:rsid w:val="0068620D"/>
    <w:rsid w:val="00686631"/>
    <w:rsid w:val="00686AF3"/>
    <w:rsid w:val="00695626"/>
    <w:rsid w:val="00695935"/>
    <w:rsid w:val="0069674A"/>
    <w:rsid w:val="006A001A"/>
    <w:rsid w:val="006A138A"/>
    <w:rsid w:val="006A33E2"/>
    <w:rsid w:val="006A5548"/>
    <w:rsid w:val="006A5A9D"/>
    <w:rsid w:val="006B5898"/>
    <w:rsid w:val="006C26E0"/>
    <w:rsid w:val="006C395C"/>
    <w:rsid w:val="006C4428"/>
    <w:rsid w:val="006C79BD"/>
    <w:rsid w:val="006D0EA7"/>
    <w:rsid w:val="006D39AC"/>
    <w:rsid w:val="006D41B2"/>
    <w:rsid w:val="006D4C2F"/>
    <w:rsid w:val="006D6961"/>
    <w:rsid w:val="006D72FD"/>
    <w:rsid w:val="006E0708"/>
    <w:rsid w:val="006E103F"/>
    <w:rsid w:val="006F14A4"/>
    <w:rsid w:val="006F1D76"/>
    <w:rsid w:val="006F57F0"/>
    <w:rsid w:val="006F6F4C"/>
    <w:rsid w:val="00700F55"/>
    <w:rsid w:val="007029A7"/>
    <w:rsid w:val="00703E2F"/>
    <w:rsid w:val="0070436C"/>
    <w:rsid w:val="0070623E"/>
    <w:rsid w:val="0071351B"/>
    <w:rsid w:val="00713A8B"/>
    <w:rsid w:val="00713AC5"/>
    <w:rsid w:val="00714DEA"/>
    <w:rsid w:val="00721EAD"/>
    <w:rsid w:val="007244A7"/>
    <w:rsid w:val="00724FD3"/>
    <w:rsid w:val="0072651D"/>
    <w:rsid w:val="00727BDF"/>
    <w:rsid w:val="0073179E"/>
    <w:rsid w:val="00734D12"/>
    <w:rsid w:val="00736A36"/>
    <w:rsid w:val="00736E33"/>
    <w:rsid w:val="00737ADC"/>
    <w:rsid w:val="00737B0B"/>
    <w:rsid w:val="00737C78"/>
    <w:rsid w:val="00740349"/>
    <w:rsid w:val="0074073C"/>
    <w:rsid w:val="007417D0"/>
    <w:rsid w:val="00741868"/>
    <w:rsid w:val="00744063"/>
    <w:rsid w:val="007440AD"/>
    <w:rsid w:val="00744489"/>
    <w:rsid w:val="007473AD"/>
    <w:rsid w:val="00753947"/>
    <w:rsid w:val="00754822"/>
    <w:rsid w:val="00755399"/>
    <w:rsid w:val="00765D4E"/>
    <w:rsid w:val="007661F2"/>
    <w:rsid w:val="007731F1"/>
    <w:rsid w:val="00773A61"/>
    <w:rsid w:val="007740C2"/>
    <w:rsid w:val="00780C85"/>
    <w:rsid w:val="00781203"/>
    <w:rsid w:val="00782B48"/>
    <w:rsid w:val="007841DE"/>
    <w:rsid w:val="007849BD"/>
    <w:rsid w:val="0078526F"/>
    <w:rsid w:val="00791749"/>
    <w:rsid w:val="00792CB4"/>
    <w:rsid w:val="00794464"/>
    <w:rsid w:val="00794C91"/>
    <w:rsid w:val="0079578A"/>
    <w:rsid w:val="007A055A"/>
    <w:rsid w:val="007A0BC0"/>
    <w:rsid w:val="007A0FAD"/>
    <w:rsid w:val="007A1C6F"/>
    <w:rsid w:val="007A2B86"/>
    <w:rsid w:val="007A3ADB"/>
    <w:rsid w:val="007A3BE2"/>
    <w:rsid w:val="007A4113"/>
    <w:rsid w:val="007A4B35"/>
    <w:rsid w:val="007A63A8"/>
    <w:rsid w:val="007B3B31"/>
    <w:rsid w:val="007B586F"/>
    <w:rsid w:val="007B5E84"/>
    <w:rsid w:val="007B68D4"/>
    <w:rsid w:val="007C0590"/>
    <w:rsid w:val="007C1865"/>
    <w:rsid w:val="007C4782"/>
    <w:rsid w:val="007D106B"/>
    <w:rsid w:val="007D1A88"/>
    <w:rsid w:val="007D29E6"/>
    <w:rsid w:val="007D3013"/>
    <w:rsid w:val="007D3E28"/>
    <w:rsid w:val="007D55D3"/>
    <w:rsid w:val="007D6438"/>
    <w:rsid w:val="007D6B20"/>
    <w:rsid w:val="007D79B5"/>
    <w:rsid w:val="007D7EDD"/>
    <w:rsid w:val="007E040C"/>
    <w:rsid w:val="007E16DF"/>
    <w:rsid w:val="007E189A"/>
    <w:rsid w:val="007E21A5"/>
    <w:rsid w:val="007E26D5"/>
    <w:rsid w:val="007E2B8B"/>
    <w:rsid w:val="007E50E8"/>
    <w:rsid w:val="007F382B"/>
    <w:rsid w:val="007F5D0B"/>
    <w:rsid w:val="007F6E6D"/>
    <w:rsid w:val="00800906"/>
    <w:rsid w:val="00801960"/>
    <w:rsid w:val="0080454B"/>
    <w:rsid w:val="00804561"/>
    <w:rsid w:val="00804E3B"/>
    <w:rsid w:val="00805609"/>
    <w:rsid w:val="00806032"/>
    <w:rsid w:val="00810192"/>
    <w:rsid w:val="00810AE4"/>
    <w:rsid w:val="00810DD6"/>
    <w:rsid w:val="008113B9"/>
    <w:rsid w:val="0081294C"/>
    <w:rsid w:val="00821465"/>
    <w:rsid w:val="00821CCA"/>
    <w:rsid w:val="00822458"/>
    <w:rsid w:val="00826258"/>
    <w:rsid w:val="0082659B"/>
    <w:rsid w:val="008334CC"/>
    <w:rsid w:val="00834032"/>
    <w:rsid w:val="00834128"/>
    <w:rsid w:val="008353AC"/>
    <w:rsid w:val="008371C4"/>
    <w:rsid w:val="00837335"/>
    <w:rsid w:val="00841336"/>
    <w:rsid w:val="00842217"/>
    <w:rsid w:val="008443C1"/>
    <w:rsid w:val="008459ED"/>
    <w:rsid w:val="00845A12"/>
    <w:rsid w:val="008516E5"/>
    <w:rsid w:val="00852004"/>
    <w:rsid w:val="00853B2A"/>
    <w:rsid w:val="00855C21"/>
    <w:rsid w:val="00857273"/>
    <w:rsid w:val="008578C5"/>
    <w:rsid w:val="00863941"/>
    <w:rsid w:val="008662C9"/>
    <w:rsid w:val="00867C5A"/>
    <w:rsid w:val="00871DE3"/>
    <w:rsid w:val="008730CC"/>
    <w:rsid w:val="008774CC"/>
    <w:rsid w:val="00880B0B"/>
    <w:rsid w:val="00880BF4"/>
    <w:rsid w:val="0088246A"/>
    <w:rsid w:val="00887591"/>
    <w:rsid w:val="00887D90"/>
    <w:rsid w:val="00892D09"/>
    <w:rsid w:val="008978C6"/>
    <w:rsid w:val="008A0597"/>
    <w:rsid w:val="008B1238"/>
    <w:rsid w:val="008B53C4"/>
    <w:rsid w:val="008B6C4C"/>
    <w:rsid w:val="008C0FE1"/>
    <w:rsid w:val="008C16F3"/>
    <w:rsid w:val="008C2968"/>
    <w:rsid w:val="008C32B8"/>
    <w:rsid w:val="008C52DD"/>
    <w:rsid w:val="008D0B1B"/>
    <w:rsid w:val="008D4158"/>
    <w:rsid w:val="008D4393"/>
    <w:rsid w:val="008E03D5"/>
    <w:rsid w:val="008E05AA"/>
    <w:rsid w:val="008E2B64"/>
    <w:rsid w:val="008E65FE"/>
    <w:rsid w:val="008F2D74"/>
    <w:rsid w:val="008F6990"/>
    <w:rsid w:val="0090630E"/>
    <w:rsid w:val="0090726A"/>
    <w:rsid w:val="00910C8E"/>
    <w:rsid w:val="009127CB"/>
    <w:rsid w:val="00912A6B"/>
    <w:rsid w:val="009167EE"/>
    <w:rsid w:val="00920296"/>
    <w:rsid w:val="00920727"/>
    <w:rsid w:val="00924433"/>
    <w:rsid w:val="00924CD8"/>
    <w:rsid w:val="00925339"/>
    <w:rsid w:val="009254A9"/>
    <w:rsid w:val="009259E1"/>
    <w:rsid w:val="00925A3B"/>
    <w:rsid w:val="0092627B"/>
    <w:rsid w:val="00941E62"/>
    <w:rsid w:val="009431D1"/>
    <w:rsid w:val="00944195"/>
    <w:rsid w:val="00946E5A"/>
    <w:rsid w:val="00947C11"/>
    <w:rsid w:val="009517FE"/>
    <w:rsid w:val="009522FD"/>
    <w:rsid w:val="00954641"/>
    <w:rsid w:val="00954F8F"/>
    <w:rsid w:val="00955DBB"/>
    <w:rsid w:val="00957BDF"/>
    <w:rsid w:val="00961E8C"/>
    <w:rsid w:val="00966FB0"/>
    <w:rsid w:val="00967015"/>
    <w:rsid w:val="00971135"/>
    <w:rsid w:val="009808C6"/>
    <w:rsid w:val="0098216D"/>
    <w:rsid w:val="009839AC"/>
    <w:rsid w:val="00983C72"/>
    <w:rsid w:val="00984F2D"/>
    <w:rsid w:val="009901A7"/>
    <w:rsid w:val="00990613"/>
    <w:rsid w:val="00990A9C"/>
    <w:rsid w:val="00992ADD"/>
    <w:rsid w:val="00994735"/>
    <w:rsid w:val="00997C9C"/>
    <w:rsid w:val="009A190D"/>
    <w:rsid w:val="009A303F"/>
    <w:rsid w:val="009A6B29"/>
    <w:rsid w:val="009A713F"/>
    <w:rsid w:val="009B57A7"/>
    <w:rsid w:val="009B61B5"/>
    <w:rsid w:val="009B7E7D"/>
    <w:rsid w:val="009C01F0"/>
    <w:rsid w:val="009C1968"/>
    <w:rsid w:val="009C327D"/>
    <w:rsid w:val="009D1F32"/>
    <w:rsid w:val="009D29F4"/>
    <w:rsid w:val="009D6231"/>
    <w:rsid w:val="009D6576"/>
    <w:rsid w:val="009D766C"/>
    <w:rsid w:val="009E0A68"/>
    <w:rsid w:val="009E1702"/>
    <w:rsid w:val="009E1941"/>
    <w:rsid w:val="009E5B8C"/>
    <w:rsid w:val="009E6296"/>
    <w:rsid w:val="009E7698"/>
    <w:rsid w:val="009F2DDB"/>
    <w:rsid w:val="009F486F"/>
    <w:rsid w:val="009F4D4E"/>
    <w:rsid w:val="009F66C5"/>
    <w:rsid w:val="009F6C97"/>
    <w:rsid w:val="00A03498"/>
    <w:rsid w:val="00A036E0"/>
    <w:rsid w:val="00A03E9F"/>
    <w:rsid w:val="00A050A1"/>
    <w:rsid w:val="00A051D6"/>
    <w:rsid w:val="00A052BC"/>
    <w:rsid w:val="00A05829"/>
    <w:rsid w:val="00A10335"/>
    <w:rsid w:val="00A107B5"/>
    <w:rsid w:val="00A131E4"/>
    <w:rsid w:val="00A13BAE"/>
    <w:rsid w:val="00A153A5"/>
    <w:rsid w:val="00A1784C"/>
    <w:rsid w:val="00A17D6D"/>
    <w:rsid w:val="00A20762"/>
    <w:rsid w:val="00A20800"/>
    <w:rsid w:val="00A230B7"/>
    <w:rsid w:val="00A239D5"/>
    <w:rsid w:val="00A26822"/>
    <w:rsid w:val="00A26C40"/>
    <w:rsid w:val="00A271E5"/>
    <w:rsid w:val="00A27E5B"/>
    <w:rsid w:val="00A27F17"/>
    <w:rsid w:val="00A33A8A"/>
    <w:rsid w:val="00A35ADB"/>
    <w:rsid w:val="00A400ED"/>
    <w:rsid w:val="00A42EAD"/>
    <w:rsid w:val="00A4315B"/>
    <w:rsid w:val="00A44348"/>
    <w:rsid w:val="00A45121"/>
    <w:rsid w:val="00A4533A"/>
    <w:rsid w:val="00A47D3C"/>
    <w:rsid w:val="00A50E6B"/>
    <w:rsid w:val="00A51230"/>
    <w:rsid w:val="00A544D0"/>
    <w:rsid w:val="00A54DD2"/>
    <w:rsid w:val="00A550D2"/>
    <w:rsid w:val="00A556E0"/>
    <w:rsid w:val="00A56A02"/>
    <w:rsid w:val="00A65565"/>
    <w:rsid w:val="00A67801"/>
    <w:rsid w:val="00A707A0"/>
    <w:rsid w:val="00A71A46"/>
    <w:rsid w:val="00A74500"/>
    <w:rsid w:val="00A75EE8"/>
    <w:rsid w:val="00A774C1"/>
    <w:rsid w:val="00A80863"/>
    <w:rsid w:val="00A8092B"/>
    <w:rsid w:val="00A80B40"/>
    <w:rsid w:val="00A81CCE"/>
    <w:rsid w:val="00A83754"/>
    <w:rsid w:val="00A84F2E"/>
    <w:rsid w:val="00A85AFC"/>
    <w:rsid w:val="00A874D4"/>
    <w:rsid w:val="00A87A22"/>
    <w:rsid w:val="00A91B68"/>
    <w:rsid w:val="00A9294D"/>
    <w:rsid w:val="00A96716"/>
    <w:rsid w:val="00AA0064"/>
    <w:rsid w:val="00AA2F30"/>
    <w:rsid w:val="00AA4DDF"/>
    <w:rsid w:val="00AA72FB"/>
    <w:rsid w:val="00AA7981"/>
    <w:rsid w:val="00AB0107"/>
    <w:rsid w:val="00AB142E"/>
    <w:rsid w:val="00AB5043"/>
    <w:rsid w:val="00AB6895"/>
    <w:rsid w:val="00AB7103"/>
    <w:rsid w:val="00AC1620"/>
    <w:rsid w:val="00AC1AA7"/>
    <w:rsid w:val="00AC1FDE"/>
    <w:rsid w:val="00AC225C"/>
    <w:rsid w:val="00AC240C"/>
    <w:rsid w:val="00AC4249"/>
    <w:rsid w:val="00AC7D91"/>
    <w:rsid w:val="00AD2356"/>
    <w:rsid w:val="00AD2ECE"/>
    <w:rsid w:val="00AD680C"/>
    <w:rsid w:val="00AE361F"/>
    <w:rsid w:val="00AE5734"/>
    <w:rsid w:val="00AF0DBE"/>
    <w:rsid w:val="00B01AE5"/>
    <w:rsid w:val="00B02CEB"/>
    <w:rsid w:val="00B03F3D"/>
    <w:rsid w:val="00B0426C"/>
    <w:rsid w:val="00B047CD"/>
    <w:rsid w:val="00B06CE9"/>
    <w:rsid w:val="00B11E89"/>
    <w:rsid w:val="00B144B0"/>
    <w:rsid w:val="00B14CA5"/>
    <w:rsid w:val="00B16BAE"/>
    <w:rsid w:val="00B21C0A"/>
    <w:rsid w:val="00B24F0E"/>
    <w:rsid w:val="00B24FFF"/>
    <w:rsid w:val="00B35F13"/>
    <w:rsid w:val="00B36519"/>
    <w:rsid w:val="00B422E9"/>
    <w:rsid w:val="00B479F5"/>
    <w:rsid w:val="00B529D4"/>
    <w:rsid w:val="00B5322F"/>
    <w:rsid w:val="00B61A43"/>
    <w:rsid w:val="00B66CA2"/>
    <w:rsid w:val="00B67894"/>
    <w:rsid w:val="00B72BC9"/>
    <w:rsid w:val="00B76091"/>
    <w:rsid w:val="00B77416"/>
    <w:rsid w:val="00B80C58"/>
    <w:rsid w:val="00B82271"/>
    <w:rsid w:val="00B934B0"/>
    <w:rsid w:val="00B947A4"/>
    <w:rsid w:val="00BA46B7"/>
    <w:rsid w:val="00BB04E6"/>
    <w:rsid w:val="00BB1E9F"/>
    <w:rsid w:val="00BB2111"/>
    <w:rsid w:val="00BB2C16"/>
    <w:rsid w:val="00BB4A6A"/>
    <w:rsid w:val="00BB5E99"/>
    <w:rsid w:val="00BB6012"/>
    <w:rsid w:val="00BB62C7"/>
    <w:rsid w:val="00BC0A0E"/>
    <w:rsid w:val="00BC3BCC"/>
    <w:rsid w:val="00BC3E74"/>
    <w:rsid w:val="00BC5E21"/>
    <w:rsid w:val="00BD06C0"/>
    <w:rsid w:val="00BD2370"/>
    <w:rsid w:val="00BE0618"/>
    <w:rsid w:val="00BE1BC9"/>
    <w:rsid w:val="00BE2869"/>
    <w:rsid w:val="00BE308A"/>
    <w:rsid w:val="00BE6D8B"/>
    <w:rsid w:val="00BF1022"/>
    <w:rsid w:val="00BF2301"/>
    <w:rsid w:val="00BF2383"/>
    <w:rsid w:val="00BF3B56"/>
    <w:rsid w:val="00BF4201"/>
    <w:rsid w:val="00BF7AEF"/>
    <w:rsid w:val="00BF7B94"/>
    <w:rsid w:val="00C000E9"/>
    <w:rsid w:val="00C05852"/>
    <w:rsid w:val="00C11421"/>
    <w:rsid w:val="00C1210B"/>
    <w:rsid w:val="00C13254"/>
    <w:rsid w:val="00C157E3"/>
    <w:rsid w:val="00C206C2"/>
    <w:rsid w:val="00C21510"/>
    <w:rsid w:val="00C23954"/>
    <w:rsid w:val="00C317D8"/>
    <w:rsid w:val="00C31996"/>
    <w:rsid w:val="00C3588F"/>
    <w:rsid w:val="00C358D8"/>
    <w:rsid w:val="00C37AE2"/>
    <w:rsid w:val="00C40585"/>
    <w:rsid w:val="00C41AAB"/>
    <w:rsid w:val="00C41D99"/>
    <w:rsid w:val="00C46138"/>
    <w:rsid w:val="00C46920"/>
    <w:rsid w:val="00C56355"/>
    <w:rsid w:val="00C623E2"/>
    <w:rsid w:val="00C630F8"/>
    <w:rsid w:val="00C72433"/>
    <w:rsid w:val="00C72798"/>
    <w:rsid w:val="00C73E16"/>
    <w:rsid w:val="00C74D82"/>
    <w:rsid w:val="00C74DFF"/>
    <w:rsid w:val="00C763C7"/>
    <w:rsid w:val="00C77F77"/>
    <w:rsid w:val="00C83A3A"/>
    <w:rsid w:val="00C8409A"/>
    <w:rsid w:val="00C87424"/>
    <w:rsid w:val="00C8CEBD"/>
    <w:rsid w:val="00C90689"/>
    <w:rsid w:val="00C94967"/>
    <w:rsid w:val="00C951E3"/>
    <w:rsid w:val="00C966B3"/>
    <w:rsid w:val="00C97BD0"/>
    <w:rsid w:val="00C97D79"/>
    <w:rsid w:val="00CA55D4"/>
    <w:rsid w:val="00CA5DC1"/>
    <w:rsid w:val="00CA61B1"/>
    <w:rsid w:val="00CA7816"/>
    <w:rsid w:val="00CB0CFB"/>
    <w:rsid w:val="00CB41C9"/>
    <w:rsid w:val="00CB505B"/>
    <w:rsid w:val="00CB5DD7"/>
    <w:rsid w:val="00CB6F84"/>
    <w:rsid w:val="00CB71C8"/>
    <w:rsid w:val="00CC030D"/>
    <w:rsid w:val="00CC1933"/>
    <w:rsid w:val="00CC3292"/>
    <w:rsid w:val="00CC3AB3"/>
    <w:rsid w:val="00CC5C6E"/>
    <w:rsid w:val="00CD048A"/>
    <w:rsid w:val="00CD0928"/>
    <w:rsid w:val="00CD2D53"/>
    <w:rsid w:val="00CD55A9"/>
    <w:rsid w:val="00CD6C4D"/>
    <w:rsid w:val="00CE1F0C"/>
    <w:rsid w:val="00CE3944"/>
    <w:rsid w:val="00CE50B8"/>
    <w:rsid w:val="00CE5296"/>
    <w:rsid w:val="00CE6F11"/>
    <w:rsid w:val="00CF406A"/>
    <w:rsid w:val="00CF5D96"/>
    <w:rsid w:val="00CF5F62"/>
    <w:rsid w:val="00D022C0"/>
    <w:rsid w:val="00D02ED1"/>
    <w:rsid w:val="00D030ED"/>
    <w:rsid w:val="00D04735"/>
    <w:rsid w:val="00D0546E"/>
    <w:rsid w:val="00D1027F"/>
    <w:rsid w:val="00D16C01"/>
    <w:rsid w:val="00D208E5"/>
    <w:rsid w:val="00D24F36"/>
    <w:rsid w:val="00D25656"/>
    <w:rsid w:val="00D316D8"/>
    <w:rsid w:val="00D31C6B"/>
    <w:rsid w:val="00D32C92"/>
    <w:rsid w:val="00D33A16"/>
    <w:rsid w:val="00D34DCE"/>
    <w:rsid w:val="00D42995"/>
    <w:rsid w:val="00D42E4D"/>
    <w:rsid w:val="00D51068"/>
    <w:rsid w:val="00D52DBF"/>
    <w:rsid w:val="00D5447E"/>
    <w:rsid w:val="00D61923"/>
    <w:rsid w:val="00D61C8D"/>
    <w:rsid w:val="00D6333D"/>
    <w:rsid w:val="00D672ED"/>
    <w:rsid w:val="00D67CBA"/>
    <w:rsid w:val="00D67D0A"/>
    <w:rsid w:val="00D714A6"/>
    <w:rsid w:val="00D72943"/>
    <w:rsid w:val="00D76090"/>
    <w:rsid w:val="00D772D5"/>
    <w:rsid w:val="00D77F8E"/>
    <w:rsid w:val="00D80B3D"/>
    <w:rsid w:val="00D81EBB"/>
    <w:rsid w:val="00D83799"/>
    <w:rsid w:val="00D83B4C"/>
    <w:rsid w:val="00D87E6A"/>
    <w:rsid w:val="00D9096B"/>
    <w:rsid w:val="00D918E5"/>
    <w:rsid w:val="00D91BF5"/>
    <w:rsid w:val="00DA0E06"/>
    <w:rsid w:val="00DA4B52"/>
    <w:rsid w:val="00DA59B7"/>
    <w:rsid w:val="00DA61F4"/>
    <w:rsid w:val="00DB2C13"/>
    <w:rsid w:val="00DB2F96"/>
    <w:rsid w:val="00DB2FDA"/>
    <w:rsid w:val="00DB5539"/>
    <w:rsid w:val="00DB5A56"/>
    <w:rsid w:val="00DB70E0"/>
    <w:rsid w:val="00DB7F73"/>
    <w:rsid w:val="00DD1887"/>
    <w:rsid w:val="00DD23E8"/>
    <w:rsid w:val="00DD3507"/>
    <w:rsid w:val="00DD3685"/>
    <w:rsid w:val="00DE2692"/>
    <w:rsid w:val="00DE371F"/>
    <w:rsid w:val="00DE61B0"/>
    <w:rsid w:val="00DE62B0"/>
    <w:rsid w:val="00DF0092"/>
    <w:rsid w:val="00DF05EE"/>
    <w:rsid w:val="00DF1513"/>
    <w:rsid w:val="00DF355C"/>
    <w:rsid w:val="00DF5B27"/>
    <w:rsid w:val="00DF65DE"/>
    <w:rsid w:val="00E0045B"/>
    <w:rsid w:val="00E1003E"/>
    <w:rsid w:val="00E1094A"/>
    <w:rsid w:val="00E126E4"/>
    <w:rsid w:val="00E13955"/>
    <w:rsid w:val="00E16396"/>
    <w:rsid w:val="00E17040"/>
    <w:rsid w:val="00E20C20"/>
    <w:rsid w:val="00E235CF"/>
    <w:rsid w:val="00E257CA"/>
    <w:rsid w:val="00E27119"/>
    <w:rsid w:val="00E272F2"/>
    <w:rsid w:val="00E2770A"/>
    <w:rsid w:val="00E27C14"/>
    <w:rsid w:val="00E3093C"/>
    <w:rsid w:val="00E33772"/>
    <w:rsid w:val="00E4447D"/>
    <w:rsid w:val="00E44A10"/>
    <w:rsid w:val="00E50166"/>
    <w:rsid w:val="00E53EB7"/>
    <w:rsid w:val="00E541FF"/>
    <w:rsid w:val="00E54268"/>
    <w:rsid w:val="00E55631"/>
    <w:rsid w:val="00E5611B"/>
    <w:rsid w:val="00E56839"/>
    <w:rsid w:val="00E6306B"/>
    <w:rsid w:val="00E659D0"/>
    <w:rsid w:val="00E6755A"/>
    <w:rsid w:val="00E678CF"/>
    <w:rsid w:val="00E72118"/>
    <w:rsid w:val="00E72D79"/>
    <w:rsid w:val="00E73DE2"/>
    <w:rsid w:val="00E800F6"/>
    <w:rsid w:val="00E82A51"/>
    <w:rsid w:val="00E837E3"/>
    <w:rsid w:val="00E8487F"/>
    <w:rsid w:val="00E87035"/>
    <w:rsid w:val="00E8753D"/>
    <w:rsid w:val="00E90FC0"/>
    <w:rsid w:val="00E950DD"/>
    <w:rsid w:val="00E955B7"/>
    <w:rsid w:val="00E95D32"/>
    <w:rsid w:val="00E96893"/>
    <w:rsid w:val="00E96BC3"/>
    <w:rsid w:val="00E9725C"/>
    <w:rsid w:val="00EA268D"/>
    <w:rsid w:val="00EA3592"/>
    <w:rsid w:val="00EA3A07"/>
    <w:rsid w:val="00EA3BD1"/>
    <w:rsid w:val="00EB24E3"/>
    <w:rsid w:val="00EB255C"/>
    <w:rsid w:val="00EC0579"/>
    <w:rsid w:val="00EC24AB"/>
    <w:rsid w:val="00EC40D3"/>
    <w:rsid w:val="00ED05A0"/>
    <w:rsid w:val="00ED1E93"/>
    <w:rsid w:val="00ED7495"/>
    <w:rsid w:val="00ED7758"/>
    <w:rsid w:val="00ED7FD4"/>
    <w:rsid w:val="00EE108D"/>
    <w:rsid w:val="00EE3328"/>
    <w:rsid w:val="00EE39FD"/>
    <w:rsid w:val="00EE3CBB"/>
    <w:rsid w:val="00EE50ED"/>
    <w:rsid w:val="00EE6C39"/>
    <w:rsid w:val="00EF1BDF"/>
    <w:rsid w:val="00EF564D"/>
    <w:rsid w:val="00EF5A9E"/>
    <w:rsid w:val="00EF5DDF"/>
    <w:rsid w:val="00EF63C7"/>
    <w:rsid w:val="00EF6BE3"/>
    <w:rsid w:val="00F0327C"/>
    <w:rsid w:val="00F04AF7"/>
    <w:rsid w:val="00F04F30"/>
    <w:rsid w:val="00F0592F"/>
    <w:rsid w:val="00F10CDD"/>
    <w:rsid w:val="00F10F30"/>
    <w:rsid w:val="00F12228"/>
    <w:rsid w:val="00F128B4"/>
    <w:rsid w:val="00F15E3B"/>
    <w:rsid w:val="00F2222A"/>
    <w:rsid w:val="00F250DF"/>
    <w:rsid w:val="00F270F7"/>
    <w:rsid w:val="00F3042E"/>
    <w:rsid w:val="00F30D26"/>
    <w:rsid w:val="00F310A8"/>
    <w:rsid w:val="00F31C88"/>
    <w:rsid w:val="00F32C02"/>
    <w:rsid w:val="00F32D06"/>
    <w:rsid w:val="00F34826"/>
    <w:rsid w:val="00F35D31"/>
    <w:rsid w:val="00F36FD7"/>
    <w:rsid w:val="00F414C5"/>
    <w:rsid w:val="00F441C6"/>
    <w:rsid w:val="00F4501E"/>
    <w:rsid w:val="00F53E76"/>
    <w:rsid w:val="00F54020"/>
    <w:rsid w:val="00F6113F"/>
    <w:rsid w:val="00F61C38"/>
    <w:rsid w:val="00F6266B"/>
    <w:rsid w:val="00F64F67"/>
    <w:rsid w:val="00F6514A"/>
    <w:rsid w:val="00F6659B"/>
    <w:rsid w:val="00F74430"/>
    <w:rsid w:val="00F770D5"/>
    <w:rsid w:val="00F8093C"/>
    <w:rsid w:val="00F810B8"/>
    <w:rsid w:val="00F83CEA"/>
    <w:rsid w:val="00F85595"/>
    <w:rsid w:val="00F87C15"/>
    <w:rsid w:val="00F90FF1"/>
    <w:rsid w:val="00F92529"/>
    <w:rsid w:val="00F93847"/>
    <w:rsid w:val="00F9630D"/>
    <w:rsid w:val="00F965D1"/>
    <w:rsid w:val="00F97C64"/>
    <w:rsid w:val="00FA1520"/>
    <w:rsid w:val="00FA2168"/>
    <w:rsid w:val="00FA42B7"/>
    <w:rsid w:val="00FA5654"/>
    <w:rsid w:val="00FA6871"/>
    <w:rsid w:val="00FA6B77"/>
    <w:rsid w:val="00FB19D4"/>
    <w:rsid w:val="00FB21AF"/>
    <w:rsid w:val="00FC4234"/>
    <w:rsid w:val="00FD0A88"/>
    <w:rsid w:val="00FD2AC9"/>
    <w:rsid w:val="00FD33FB"/>
    <w:rsid w:val="00FD33FF"/>
    <w:rsid w:val="00FD5313"/>
    <w:rsid w:val="00FD70F8"/>
    <w:rsid w:val="00FD75C3"/>
    <w:rsid w:val="00FD7CC0"/>
    <w:rsid w:val="00FE1DAE"/>
    <w:rsid w:val="00FE2272"/>
    <w:rsid w:val="00FE22BA"/>
    <w:rsid w:val="00FE2E1A"/>
    <w:rsid w:val="00FE51E8"/>
    <w:rsid w:val="00FE6F44"/>
    <w:rsid w:val="00FF5E69"/>
    <w:rsid w:val="00FF5EAE"/>
    <w:rsid w:val="00FF727F"/>
    <w:rsid w:val="01242AA3"/>
    <w:rsid w:val="01A47B76"/>
    <w:rsid w:val="01C79119"/>
    <w:rsid w:val="021A370A"/>
    <w:rsid w:val="022E1039"/>
    <w:rsid w:val="02303C96"/>
    <w:rsid w:val="0255177F"/>
    <w:rsid w:val="0258FA14"/>
    <w:rsid w:val="02AF7F86"/>
    <w:rsid w:val="03035F3B"/>
    <w:rsid w:val="030FBF6A"/>
    <w:rsid w:val="03293252"/>
    <w:rsid w:val="03808706"/>
    <w:rsid w:val="039DBB12"/>
    <w:rsid w:val="03AE7D76"/>
    <w:rsid w:val="03B3C438"/>
    <w:rsid w:val="03F9073C"/>
    <w:rsid w:val="044951E0"/>
    <w:rsid w:val="045BCB65"/>
    <w:rsid w:val="0465EFD8"/>
    <w:rsid w:val="04891E7A"/>
    <w:rsid w:val="04A87CED"/>
    <w:rsid w:val="04BD6FC8"/>
    <w:rsid w:val="04E1B676"/>
    <w:rsid w:val="0565FAF1"/>
    <w:rsid w:val="057DFC4D"/>
    <w:rsid w:val="0588BF2E"/>
    <w:rsid w:val="05899113"/>
    <w:rsid w:val="0598856E"/>
    <w:rsid w:val="05992B21"/>
    <w:rsid w:val="06645E7A"/>
    <w:rsid w:val="0686E606"/>
    <w:rsid w:val="06A7152A"/>
    <w:rsid w:val="06FA70FC"/>
    <w:rsid w:val="07054398"/>
    <w:rsid w:val="0B410183"/>
    <w:rsid w:val="0D2F56D2"/>
    <w:rsid w:val="0D3A39C3"/>
    <w:rsid w:val="0DB032CB"/>
    <w:rsid w:val="0DCA6AAB"/>
    <w:rsid w:val="0E384FAB"/>
    <w:rsid w:val="0E4F5F33"/>
    <w:rsid w:val="0E98FEB2"/>
    <w:rsid w:val="0F31E74F"/>
    <w:rsid w:val="0F7334A1"/>
    <w:rsid w:val="0F82896F"/>
    <w:rsid w:val="0FFC1910"/>
    <w:rsid w:val="10475016"/>
    <w:rsid w:val="10666868"/>
    <w:rsid w:val="106E1750"/>
    <w:rsid w:val="109BAFCB"/>
    <w:rsid w:val="10A1E83F"/>
    <w:rsid w:val="10B174A0"/>
    <w:rsid w:val="10CDB7B0"/>
    <w:rsid w:val="10DE9766"/>
    <w:rsid w:val="1114246E"/>
    <w:rsid w:val="111A0F88"/>
    <w:rsid w:val="11AC79D3"/>
    <w:rsid w:val="11AE8259"/>
    <w:rsid w:val="11F16E6C"/>
    <w:rsid w:val="121B427D"/>
    <w:rsid w:val="121D1E47"/>
    <w:rsid w:val="121DA015"/>
    <w:rsid w:val="12B22D1B"/>
    <w:rsid w:val="12D2A8E1"/>
    <w:rsid w:val="1348270F"/>
    <w:rsid w:val="138DC447"/>
    <w:rsid w:val="1392970D"/>
    <w:rsid w:val="1394CD03"/>
    <w:rsid w:val="13C2FCF9"/>
    <w:rsid w:val="13D3A461"/>
    <w:rsid w:val="140698FE"/>
    <w:rsid w:val="1410B70E"/>
    <w:rsid w:val="145FDAFB"/>
    <w:rsid w:val="149573C2"/>
    <w:rsid w:val="14BCC2D4"/>
    <w:rsid w:val="14DDA143"/>
    <w:rsid w:val="14E1A9C2"/>
    <w:rsid w:val="15271DE2"/>
    <w:rsid w:val="152CC599"/>
    <w:rsid w:val="15705F58"/>
    <w:rsid w:val="15A128D3"/>
    <w:rsid w:val="1637538F"/>
    <w:rsid w:val="16973582"/>
    <w:rsid w:val="16B64152"/>
    <w:rsid w:val="16CB3CD2"/>
    <w:rsid w:val="170D0AEC"/>
    <w:rsid w:val="1733DC67"/>
    <w:rsid w:val="1751A2F7"/>
    <w:rsid w:val="175B40FD"/>
    <w:rsid w:val="17B6B133"/>
    <w:rsid w:val="17EADE22"/>
    <w:rsid w:val="1832089D"/>
    <w:rsid w:val="184E96B1"/>
    <w:rsid w:val="185119A8"/>
    <w:rsid w:val="1873AC66"/>
    <w:rsid w:val="1949D6F0"/>
    <w:rsid w:val="19948E98"/>
    <w:rsid w:val="199BF001"/>
    <w:rsid w:val="19ED51EF"/>
    <w:rsid w:val="1A2969B4"/>
    <w:rsid w:val="1ACD99E7"/>
    <w:rsid w:val="1AFA9A93"/>
    <w:rsid w:val="1B3A6C16"/>
    <w:rsid w:val="1B50BE11"/>
    <w:rsid w:val="1B75370A"/>
    <w:rsid w:val="1BA79346"/>
    <w:rsid w:val="1C86F58A"/>
    <w:rsid w:val="1C87D2DE"/>
    <w:rsid w:val="1C90064F"/>
    <w:rsid w:val="1C95835F"/>
    <w:rsid w:val="1CB1D7B0"/>
    <w:rsid w:val="1CB48238"/>
    <w:rsid w:val="1D991575"/>
    <w:rsid w:val="1DB15A24"/>
    <w:rsid w:val="1E0AE308"/>
    <w:rsid w:val="1E56E6AA"/>
    <w:rsid w:val="1E5F4101"/>
    <w:rsid w:val="1EE39401"/>
    <w:rsid w:val="1EEACCDD"/>
    <w:rsid w:val="1EEC784D"/>
    <w:rsid w:val="1F0F3405"/>
    <w:rsid w:val="1F66430B"/>
    <w:rsid w:val="1F7B9896"/>
    <w:rsid w:val="1F7D3D00"/>
    <w:rsid w:val="1F87E9A0"/>
    <w:rsid w:val="1FC4887D"/>
    <w:rsid w:val="200879C9"/>
    <w:rsid w:val="201308C4"/>
    <w:rsid w:val="20F9FE57"/>
    <w:rsid w:val="2115E5C8"/>
    <w:rsid w:val="211CD058"/>
    <w:rsid w:val="214B0194"/>
    <w:rsid w:val="217ADF47"/>
    <w:rsid w:val="21CE5457"/>
    <w:rsid w:val="22620665"/>
    <w:rsid w:val="22B5E7B6"/>
    <w:rsid w:val="230CAEB2"/>
    <w:rsid w:val="2387E4D1"/>
    <w:rsid w:val="23A699C2"/>
    <w:rsid w:val="23BD05DA"/>
    <w:rsid w:val="240F5934"/>
    <w:rsid w:val="241D7E7F"/>
    <w:rsid w:val="242E05A4"/>
    <w:rsid w:val="2469D680"/>
    <w:rsid w:val="2471CDA3"/>
    <w:rsid w:val="247C5F4B"/>
    <w:rsid w:val="24CA4A6C"/>
    <w:rsid w:val="24D49C43"/>
    <w:rsid w:val="24EC940F"/>
    <w:rsid w:val="253DBC1F"/>
    <w:rsid w:val="259E2440"/>
    <w:rsid w:val="26556212"/>
    <w:rsid w:val="266BA874"/>
    <w:rsid w:val="26D3B41C"/>
    <w:rsid w:val="26D57D89"/>
    <w:rsid w:val="27060059"/>
    <w:rsid w:val="27CD20D8"/>
    <w:rsid w:val="2816787D"/>
    <w:rsid w:val="28438C46"/>
    <w:rsid w:val="28EC8232"/>
    <w:rsid w:val="29101522"/>
    <w:rsid w:val="293FB6FD"/>
    <w:rsid w:val="29E7CFBE"/>
    <w:rsid w:val="2A087862"/>
    <w:rsid w:val="2AAD5F6B"/>
    <w:rsid w:val="2AC442A3"/>
    <w:rsid w:val="2B32CB2E"/>
    <w:rsid w:val="2B866325"/>
    <w:rsid w:val="2BAE932E"/>
    <w:rsid w:val="2BC2FDB0"/>
    <w:rsid w:val="2C5E3318"/>
    <w:rsid w:val="2C67EFDF"/>
    <w:rsid w:val="2C88FE30"/>
    <w:rsid w:val="2CD7942F"/>
    <w:rsid w:val="2CE014F7"/>
    <w:rsid w:val="2CEFD1F6"/>
    <w:rsid w:val="2D0730ED"/>
    <w:rsid w:val="2D09163D"/>
    <w:rsid w:val="2D1A80A2"/>
    <w:rsid w:val="2D1F7080"/>
    <w:rsid w:val="2D265650"/>
    <w:rsid w:val="2DA22ADC"/>
    <w:rsid w:val="2DF79069"/>
    <w:rsid w:val="2E2BEE91"/>
    <w:rsid w:val="2EC326CA"/>
    <w:rsid w:val="2ED22AFF"/>
    <w:rsid w:val="2EDED4CC"/>
    <w:rsid w:val="2EE633F0"/>
    <w:rsid w:val="2EEB535C"/>
    <w:rsid w:val="30586B66"/>
    <w:rsid w:val="306DFB60"/>
    <w:rsid w:val="30729673"/>
    <w:rsid w:val="308723BD"/>
    <w:rsid w:val="30CDCB71"/>
    <w:rsid w:val="30DA36D2"/>
    <w:rsid w:val="30DAA0D1"/>
    <w:rsid w:val="30F9FF44"/>
    <w:rsid w:val="310F2309"/>
    <w:rsid w:val="314346F6"/>
    <w:rsid w:val="31DB136A"/>
    <w:rsid w:val="31FDDCEC"/>
    <w:rsid w:val="3209CBC1"/>
    <w:rsid w:val="3247AB3A"/>
    <w:rsid w:val="32C3D3C2"/>
    <w:rsid w:val="33543264"/>
    <w:rsid w:val="340FD130"/>
    <w:rsid w:val="341B7A22"/>
    <w:rsid w:val="3428D4E2"/>
    <w:rsid w:val="343CA6E9"/>
    <w:rsid w:val="345C410F"/>
    <w:rsid w:val="34B5D7AE"/>
    <w:rsid w:val="3553F48E"/>
    <w:rsid w:val="358EF308"/>
    <w:rsid w:val="35ED8193"/>
    <w:rsid w:val="36297372"/>
    <w:rsid w:val="36806109"/>
    <w:rsid w:val="3696D026"/>
    <w:rsid w:val="37497856"/>
    <w:rsid w:val="383798B6"/>
    <w:rsid w:val="384BC8E4"/>
    <w:rsid w:val="386D1E70"/>
    <w:rsid w:val="388FE04F"/>
    <w:rsid w:val="38AD91BE"/>
    <w:rsid w:val="39347D77"/>
    <w:rsid w:val="394DD11B"/>
    <w:rsid w:val="3964057E"/>
    <w:rsid w:val="3979D6EF"/>
    <w:rsid w:val="39CE70E8"/>
    <w:rsid w:val="39DC0B68"/>
    <w:rsid w:val="39E79945"/>
    <w:rsid w:val="3A33BB4D"/>
    <w:rsid w:val="3A72B37E"/>
    <w:rsid w:val="3A864711"/>
    <w:rsid w:val="3A87B92D"/>
    <w:rsid w:val="3B1478FA"/>
    <w:rsid w:val="3B7B7C20"/>
    <w:rsid w:val="3C380C2F"/>
    <w:rsid w:val="3C62C54B"/>
    <w:rsid w:val="3CE6F76D"/>
    <w:rsid w:val="3D9DAB14"/>
    <w:rsid w:val="3DCBA858"/>
    <w:rsid w:val="3DDF6B1B"/>
    <w:rsid w:val="3E2221CB"/>
    <w:rsid w:val="3E46A2DC"/>
    <w:rsid w:val="3E591CD3"/>
    <w:rsid w:val="3EE84EC9"/>
    <w:rsid w:val="3EFC57BA"/>
    <w:rsid w:val="3EFF9FCD"/>
    <w:rsid w:val="3F142822"/>
    <w:rsid w:val="3F1DD9EF"/>
    <w:rsid w:val="3F4538EA"/>
    <w:rsid w:val="3FAD7BEF"/>
    <w:rsid w:val="400E534C"/>
    <w:rsid w:val="40433666"/>
    <w:rsid w:val="40891F1A"/>
    <w:rsid w:val="408C0CB0"/>
    <w:rsid w:val="40B5C307"/>
    <w:rsid w:val="414466AB"/>
    <w:rsid w:val="4154AA85"/>
    <w:rsid w:val="41B3E724"/>
    <w:rsid w:val="41CA5DBF"/>
    <w:rsid w:val="41D9C3AC"/>
    <w:rsid w:val="41F2AB2A"/>
    <w:rsid w:val="421F82EF"/>
    <w:rsid w:val="421FEF8B"/>
    <w:rsid w:val="423917E8"/>
    <w:rsid w:val="426858E2"/>
    <w:rsid w:val="42FD28A7"/>
    <w:rsid w:val="4373CAE4"/>
    <w:rsid w:val="43DB719C"/>
    <w:rsid w:val="43F01E14"/>
    <w:rsid w:val="440A9A54"/>
    <w:rsid w:val="4498F908"/>
    <w:rsid w:val="44B94165"/>
    <w:rsid w:val="4570B8AA"/>
    <w:rsid w:val="45B067F4"/>
    <w:rsid w:val="45F0B78E"/>
    <w:rsid w:val="45F87BE3"/>
    <w:rsid w:val="4681247F"/>
    <w:rsid w:val="46ACF3F0"/>
    <w:rsid w:val="46BE2EC7"/>
    <w:rsid w:val="46E523E9"/>
    <w:rsid w:val="46F76850"/>
    <w:rsid w:val="4730FD43"/>
    <w:rsid w:val="47576BB3"/>
    <w:rsid w:val="4833F0FB"/>
    <w:rsid w:val="48670C1A"/>
    <w:rsid w:val="48971E95"/>
    <w:rsid w:val="48AE3BB5"/>
    <w:rsid w:val="48B79811"/>
    <w:rsid w:val="4913462B"/>
    <w:rsid w:val="495DDCD0"/>
    <w:rsid w:val="499803AA"/>
    <w:rsid w:val="4A270021"/>
    <w:rsid w:val="4A41EAA8"/>
    <w:rsid w:val="4B806513"/>
    <w:rsid w:val="4B9BA771"/>
    <w:rsid w:val="4BA5B4D1"/>
    <w:rsid w:val="4BC13916"/>
    <w:rsid w:val="4BD17DC1"/>
    <w:rsid w:val="4BD31BD0"/>
    <w:rsid w:val="4C26326F"/>
    <w:rsid w:val="4C268E6E"/>
    <w:rsid w:val="4C504536"/>
    <w:rsid w:val="4D47E739"/>
    <w:rsid w:val="4D897356"/>
    <w:rsid w:val="4DEB6907"/>
    <w:rsid w:val="4E1CA44A"/>
    <w:rsid w:val="4E4D7F63"/>
    <w:rsid w:val="4EE50598"/>
    <w:rsid w:val="4F035D07"/>
    <w:rsid w:val="4F380C5A"/>
    <w:rsid w:val="4F3C3158"/>
    <w:rsid w:val="4F7C4E7E"/>
    <w:rsid w:val="4FD1429C"/>
    <w:rsid w:val="4FD433FB"/>
    <w:rsid w:val="5065110D"/>
    <w:rsid w:val="512A88D0"/>
    <w:rsid w:val="513D5114"/>
    <w:rsid w:val="513FABA3"/>
    <w:rsid w:val="514CB0F8"/>
    <w:rsid w:val="515B40AE"/>
    <w:rsid w:val="516D12FD"/>
    <w:rsid w:val="523976CC"/>
    <w:rsid w:val="523F74D3"/>
    <w:rsid w:val="52531083"/>
    <w:rsid w:val="529B2472"/>
    <w:rsid w:val="53215479"/>
    <w:rsid w:val="5324B6DC"/>
    <w:rsid w:val="539AA0FB"/>
    <w:rsid w:val="53BCC2FB"/>
    <w:rsid w:val="53CA3C29"/>
    <w:rsid w:val="53CE454E"/>
    <w:rsid w:val="53D228BF"/>
    <w:rsid w:val="542A86BB"/>
    <w:rsid w:val="544CACC3"/>
    <w:rsid w:val="544E7659"/>
    <w:rsid w:val="5461932A"/>
    <w:rsid w:val="548451BA"/>
    <w:rsid w:val="54EDB1DB"/>
    <w:rsid w:val="54EE163F"/>
    <w:rsid w:val="54F032A0"/>
    <w:rsid w:val="554851A8"/>
    <w:rsid w:val="56FC100C"/>
    <w:rsid w:val="578F0A90"/>
    <w:rsid w:val="579DB250"/>
    <w:rsid w:val="57AEED27"/>
    <w:rsid w:val="57BBF27C"/>
    <w:rsid w:val="57F48AEA"/>
    <w:rsid w:val="58BE98F2"/>
    <w:rsid w:val="590F38E4"/>
    <w:rsid w:val="591BF5D2"/>
    <w:rsid w:val="5920915B"/>
    <w:rsid w:val="593982B1"/>
    <w:rsid w:val="59CD23DA"/>
    <w:rsid w:val="59E50F20"/>
    <w:rsid w:val="5A0BF353"/>
    <w:rsid w:val="5A87BB53"/>
    <w:rsid w:val="5B16A064"/>
    <w:rsid w:val="5B8E11A2"/>
    <w:rsid w:val="5C1154C2"/>
    <w:rsid w:val="5C2A494F"/>
    <w:rsid w:val="5C8B2A83"/>
    <w:rsid w:val="5CD0B88E"/>
    <w:rsid w:val="5CDAEDF0"/>
    <w:rsid w:val="5CE4CE59"/>
    <w:rsid w:val="5D1052B2"/>
    <w:rsid w:val="5D3830BE"/>
    <w:rsid w:val="5D3F5E93"/>
    <w:rsid w:val="5DC45AE1"/>
    <w:rsid w:val="5DD4B492"/>
    <w:rsid w:val="5E332186"/>
    <w:rsid w:val="5E9172A8"/>
    <w:rsid w:val="5EA23058"/>
    <w:rsid w:val="5F04F9A2"/>
    <w:rsid w:val="5F076328"/>
    <w:rsid w:val="5F1202E9"/>
    <w:rsid w:val="5F8F5F6A"/>
    <w:rsid w:val="5F92A897"/>
    <w:rsid w:val="5FD69655"/>
    <w:rsid w:val="5FEA1187"/>
    <w:rsid w:val="60052557"/>
    <w:rsid w:val="60C05DE0"/>
    <w:rsid w:val="60CC6A0F"/>
    <w:rsid w:val="6131D9BB"/>
    <w:rsid w:val="613641D3"/>
    <w:rsid w:val="617DBFFC"/>
    <w:rsid w:val="61870005"/>
    <w:rsid w:val="618DCF6E"/>
    <w:rsid w:val="61BB2F3F"/>
    <w:rsid w:val="61D73761"/>
    <w:rsid w:val="6205CA61"/>
    <w:rsid w:val="620E2F25"/>
    <w:rsid w:val="62A4EE46"/>
    <w:rsid w:val="62AD10CF"/>
    <w:rsid w:val="6300F00E"/>
    <w:rsid w:val="632AD957"/>
    <w:rsid w:val="6347E798"/>
    <w:rsid w:val="63721650"/>
    <w:rsid w:val="637DC3DB"/>
    <w:rsid w:val="63A19AC2"/>
    <w:rsid w:val="63DD2F24"/>
    <w:rsid w:val="63FDC03E"/>
    <w:rsid w:val="6462D08D"/>
    <w:rsid w:val="650D498C"/>
    <w:rsid w:val="653D6B23"/>
    <w:rsid w:val="6558CF6F"/>
    <w:rsid w:val="6576A4AC"/>
    <w:rsid w:val="667F885A"/>
    <w:rsid w:val="66C7295C"/>
    <w:rsid w:val="673986CF"/>
    <w:rsid w:val="67A2699A"/>
    <w:rsid w:val="67AB7955"/>
    <w:rsid w:val="67AF5901"/>
    <w:rsid w:val="67C0DB6F"/>
    <w:rsid w:val="67D21DE3"/>
    <w:rsid w:val="67D37807"/>
    <w:rsid w:val="67DF87DF"/>
    <w:rsid w:val="67E49C2E"/>
    <w:rsid w:val="67EB21B4"/>
    <w:rsid w:val="681726AB"/>
    <w:rsid w:val="681B58BB"/>
    <w:rsid w:val="6850FED0"/>
    <w:rsid w:val="68C2EE11"/>
    <w:rsid w:val="691678C0"/>
    <w:rsid w:val="694C15CE"/>
    <w:rsid w:val="6956200B"/>
    <w:rsid w:val="69579401"/>
    <w:rsid w:val="696E6137"/>
    <w:rsid w:val="697B5840"/>
    <w:rsid w:val="698E96E8"/>
    <w:rsid w:val="6998E153"/>
    <w:rsid w:val="69D5A718"/>
    <w:rsid w:val="6A3E6BF4"/>
    <w:rsid w:val="6A479D00"/>
    <w:rsid w:val="6A50438F"/>
    <w:rsid w:val="6A73EF04"/>
    <w:rsid w:val="6A91D2B1"/>
    <w:rsid w:val="6AEAEF5A"/>
    <w:rsid w:val="6AF5179A"/>
    <w:rsid w:val="6B34B1B4"/>
    <w:rsid w:val="6B39D120"/>
    <w:rsid w:val="6BEC13F0"/>
    <w:rsid w:val="6BF8A2D0"/>
    <w:rsid w:val="6C5A04B5"/>
    <w:rsid w:val="6C7F73BE"/>
    <w:rsid w:val="6CF4267B"/>
    <w:rsid w:val="6E23179E"/>
    <w:rsid w:val="6E6B665E"/>
    <w:rsid w:val="6EE44D69"/>
    <w:rsid w:val="6FBEE7FF"/>
    <w:rsid w:val="6FC6D585"/>
    <w:rsid w:val="7056AF4F"/>
    <w:rsid w:val="70A35AC9"/>
    <w:rsid w:val="71010536"/>
    <w:rsid w:val="71974813"/>
    <w:rsid w:val="71A0D9EF"/>
    <w:rsid w:val="71B11C88"/>
    <w:rsid w:val="71DB6297"/>
    <w:rsid w:val="72051B65"/>
    <w:rsid w:val="7249632C"/>
    <w:rsid w:val="7288F979"/>
    <w:rsid w:val="729CD597"/>
    <w:rsid w:val="72F2E34A"/>
    <w:rsid w:val="73045CE7"/>
    <w:rsid w:val="73698C63"/>
    <w:rsid w:val="739DE1EA"/>
    <w:rsid w:val="73B7BE8C"/>
    <w:rsid w:val="73DDA8C7"/>
    <w:rsid w:val="7592DDF3"/>
    <w:rsid w:val="761BA0D4"/>
    <w:rsid w:val="762E2983"/>
    <w:rsid w:val="76BD45B3"/>
    <w:rsid w:val="76C8394C"/>
    <w:rsid w:val="76EF5F4E"/>
    <w:rsid w:val="77590A9E"/>
    <w:rsid w:val="7784019C"/>
    <w:rsid w:val="77E33136"/>
    <w:rsid w:val="78DD27FB"/>
    <w:rsid w:val="79119C0D"/>
    <w:rsid w:val="7965CA45"/>
    <w:rsid w:val="79B42489"/>
    <w:rsid w:val="79CCB4A3"/>
    <w:rsid w:val="79FDD31B"/>
    <w:rsid w:val="7A0F49D3"/>
    <w:rsid w:val="7A0FFB16"/>
    <w:rsid w:val="7A83FB31"/>
    <w:rsid w:val="7A9FF9F6"/>
    <w:rsid w:val="7B8BDC9E"/>
    <w:rsid w:val="7BC2D071"/>
    <w:rsid w:val="7BF356BE"/>
    <w:rsid w:val="7C257014"/>
    <w:rsid w:val="7C262E52"/>
    <w:rsid w:val="7CA5CFCB"/>
    <w:rsid w:val="7CCFF82F"/>
    <w:rsid w:val="7CF8E348"/>
    <w:rsid w:val="7D2B592A"/>
    <w:rsid w:val="7D43144B"/>
    <w:rsid w:val="7DFC3120"/>
    <w:rsid w:val="7E4128EE"/>
    <w:rsid w:val="7EB3387D"/>
    <w:rsid w:val="7EFA7133"/>
    <w:rsid w:val="7F20DB53"/>
    <w:rsid w:val="7F2FEC8D"/>
    <w:rsid w:val="7F34B76E"/>
    <w:rsid w:val="7F576C54"/>
    <w:rsid w:val="7FDCF94F"/>
    <w:rsid w:val="7FE6BB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15A37"/>
  <w15:chartTrackingRefBased/>
  <w15:docId w15:val="{EBCBDD2D-4381-45FE-8A37-557FE047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306"/>
    <w:pPr>
      <w:spacing w:after="200" w:line="276" w:lineRule="auto"/>
    </w:pPr>
  </w:style>
  <w:style w:type="paragraph" w:styleId="Heading1">
    <w:name w:val="heading 1"/>
    <w:basedOn w:val="Normal"/>
    <w:next w:val="Normal"/>
    <w:link w:val="Heading1Char"/>
    <w:uiPriority w:val="9"/>
    <w:qFormat/>
    <w:rsid w:val="009D65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0A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unhideWhenUsed/>
    <w:qFormat/>
    <w:rsid w:val="0027230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27230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272306"/>
    <w:rPr>
      <w:color w:val="0563C1" w:themeColor="hyperlink"/>
      <w:u w:val="single"/>
    </w:rPr>
  </w:style>
  <w:style w:type="character" w:styleId="CommentReference">
    <w:name w:val="annotation reference"/>
    <w:basedOn w:val="DefaultParagraphFont"/>
    <w:semiHidden/>
    <w:unhideWhenUsed/>
    <w:rsid w:val="00272306"/>
    <w:rPr>
      <w:sz w:val="16"/>
      <w:szCs w:val="16"/>
    </w:rPr>
  </w:style>
  <w:style w:type="paragraph" w:styleId="CommentText">
    <w:name w:val="annotation text"/>
    <w:basedOn w:val="Normal"/>
    <w:link w:val="CommentTextChar"/>
    <w:unhideWhenUsed/>
    <w:rsid w:val="00272306"/>
    <w:pPr>
      <w:spacing w:line="240" w:lineRule="auto"/>
    </w:pPr>
    <w:rPr>
      <w:sz w:val="20"/>
      <w:szCs w:val="20"/>
    </w:rPr>
  </w:style>
  <w:style w:type="character" w:customStyle="1" w:styleId="CommentTextChar">
    <w:name w:val="Comment Text Char"/>
    <w:basedOn w:val="DefaultParagraphFont"/>
    <w:link w:val="CommentText"/>
    <w:uiPriority w:val="99"/>
    <w:rsid w:val="00272306"/>
    <w:rPr>
      <w:sz w:val="20"/>
      <w:szCs w:val="20"/>
    </w:rPr>
  </w:style>
  <w:style w:type="paragraph" w:styleId="BalloonText">
    <w:name w:val="Balloon Text"/>
    <w:basedOn w:val="Normal"/>
    <w:link w:val="BalloonTextChar"/>
    <w:uiPriority w:val="99"/>
    <w:semiHidden/>
    <w:unhideWhenUsed/>
    <w:rsid w:val="00272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306"/>
    <w:rPr>
      <w:rFonts w:ascii="Segoe UI" w:hAnsi="Segoe UI" w:cs="Segoe UI"/>
      <w:sz w:val="18"/>
      <w:szCs w:val="18"/>
    </w:rPr>
  </w:style>
  <w:style w:type="paragraph" w:styleId="ListParagraph">
    <w:name w:val="List Paragraph"/>
    <w:basedOn w:val="Normal"/>
    <w:uiPriority w:val="34"/>
    <w:qFormat/>
    <w:rsid w:val="00272306"/>
    <w:pPr>
      <w:spacing w:after="0" w:line="240" w:lineRule="auto"/>
      <w:ind w:left="720"/>
    </w:pPr>
    <w:rPr>
      <w:rFonts w:ascii="Arial" w:eastAsia="Times New Roman" w:hAnsi="Arial" w:cs="Times New Roman"/>
      <w:sz w:val="24"/>
      <w:szCs w:val="24"/>
    </w:rPr>
  </w:style>
  <w:style w:type="paragraph" w:styleId="BodyText">
    <w:name w:val="Body Text"/>
    <w:basedOn w:val="Normal"/>
    <w:link w:val="BodyTextChar"/>
    <w:semiHidden/>
    <w:rsid w:val="005B297F"/>
    <w:pPr>
      <w:spacing w:after="0" w:line="240" w:lineRule="auto"/>
    </w:pPr>
    <w:rPr>
      <w:rFonts w:ascii="Arial" w:eastAsia="Times New Roman" w:hAnsi="Arial" w:cs="Times New Roman"/>
      <w:b/>
      <w:bCs/>
      <w:i/>
      <w:iCs/>
      <w:sz w:val="24"/>
      <w:szCs w:val="24"/>
    </w:rPr>
  </w:style>
  <w:style w:type="character" w:customStyle="1" w:styleId="BodyTextChar">
    <w:name w:val="Body Text Char"/>
    <w:basedOn w:val="DefaultParagraphFont"/>
    <w:link w:val="BodyText"/>
    <w:semiHidden/>
    <w:rsid w:val="005B297F"/>
    <w:rPr>
      <w:rFonts w:ascii="Arial" w:eastAsia="Times New Roman" w:hAnsi="Arial" w:cs="Times New Roman"/>
      <w:b/>
      <w:bCs/>
      <w:i/>
      <w:iCs/>
      <w:sz w:val="24"/>
      <w:szCs w:val="24"/>
    </w:rPr>
  </w:style>
  <w:style w:type="paragraph" w:styleId="CommentSubject">
    <w:name w:val="annotation subject"/>
    <w:basedOn w:val="CommentText"/>
    <w:next w:val="CommentText"/>
    <w:link w:val="CommentSubjectChar"/>
    <w:uiPriority w:val="99"/>
    <w:semiHidden/>
    <w:unhideWhenUsed/>
    <w:rsid w:val="00686631"/>
    <w:rPr>
      <w:b/>
      <w:bCs/>
    </w:rPr>
  </w:style>
  <w:style w:type="character" w:customStyle="1" w:styleId="CommentSubjectChar">
    <w:name w:val="Comment Subject Char"/>
    <w:basedOn w:val="CommentTextChar"/>
    <w:link w:val="CommentSubject"/>
    <w:uiPriority w:val="99"/>
    <w:semiHidden/>
    <w:rsid w:val="00686631"/>
    <w:rPr>
      <w:b/>
      <w:bCs/>
      <w:sz w:val="20"/>
      <w:szCs w:val="20"/>
    </w:rPr>
  </w:style>
  <w:style w:type="table" w:styleId="TableGrid">
    <w:name w:val="Table Grid"/>
    <w:basedOn w:val="TableNormal"/>
    <w:uiPriority w:val="39"/>
    <w:rsid w:val="00DA4B5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DA4B52"/>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uiPriority w:val="1"/>
    <w:qFormat/>
    <w:rsid w:val="009E1941"/>
    <w:pPr>
      <w:spacing w:after="0" w:line="240" w:lineRule="auto"/>
    </w:pPr>
  </w:style>
  <w:style w:type="character" w:styleId="UnresolvedMention">
    <w:name w:val="Unresolved Mention"/>
    <w:basedOn w:val="DefaultParagraphFont"/>
    <w:uiPriority w:val="99"/>
    <w:semiHidden/>
    <w:unhideWhenUsed/>
    <w:rsid w:val="0078526F"/>
    <w:rPr>
      <w:color w:val="605E5C"/>
      <w:shd w:val="clear" w:color="auto" w:fill="E1DFDD"/>
    </w:rPr>
  </w:style>
  <w:style w:type="paragraph" w:customStyle="1" w:styleId="Default">
    <w:name w:val="Default"/>
    <w:rsid w:val="0078526F"/>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78526F"/>
    <w:pPr>
      <w:spacing w:after="120" w:line="480" w:lineRule="auto"/>
    </w:pPr>
  </w:style>
  <w:style w:type="character" w:customStyle="1" w:styleId="BodyText2Char">
    <w:name w:val="Body Text 2 Char"/>
    <w:basedOn w:val="DefaultParagraphFont"/>
    <w:link w:val="BodyText2"/>
    <w:uiPriority w:val="99"/>
    <w:rsid w:val="0078526F"/>
  </w:style>
  <w:style w:type="paragraph" w:styleId="BodyTextIndent">
    <w:name w:val="Body Text Indent"/>
    <w:basedOn w:val="Normal"/>
    <w:link w:val="BodyTextIndentChar"/>
    <w:uiPriority w:val="99"/>
    <w:unhideWhenUsed/>
    <w:rsid w:val="00F6514A"/>
    <w:pPr>
      <w:spacing w:after="120"/>
      <w:ind w:left="283"/>
    </w:pPr>
  </w:style>
  <w:style w:type="character" w:customStyle="1" w:styleId="BodyTextIndentChar">
    <w:name w:val="Body Text Indent Char"/>
    <w:basedOn w:val="DefaultParagraphFont"/>
    <w:link w:val="BodyTextIndent"/>
    <w:uiPriority w:val="99"/>
    <w:rsid w:val="00F6514A"/>
  </w:style>
  <w:style w:type="paragraph" w:styleId="Header">
    <w:name w:val="header"/>
    <w:basedOn w:val="Normal"/>
    <w:link w:val="HeaderChar"/>
    <w:uiPriority w:val="99"/>
    <w:unhideWhenUsed/>
    <w:rsid w:val="00095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5C73"/>
  </w:style>
  <w:style w:type="paragraph" w:styleId="Footer">
    <w:name w:val="footer"/>
    <w:basedOn w:val="Normal"/>
    <w:link w:val="FooterChar"/>
    <w:uiPriority w:val="99"/>
    <w:unhideWhenUsed/>
    <w:rsid w:val="00095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5C73"/>
  </w:style>
  <w:style w:type="character" w:customStyle="1" w:styleId="normaltextrun">
    <w:name w:val="normaltextrun"/>
    <w:basedOn w:val="DefaultParagraphFont"/>
    <w:rsid w:val="00283746"/>
  </w:style>
  <w:style w:type="character" w:customStyle="1" w:styleId="eop">
    <w:name w:val="eop"/>
    <w:basedOn w:val="DefaultParagraphFont"/>
    <w:rsid w:val="00283746"/>
  </w:style>
  <w:style w:type="paragraph" w:customStyle="1" w:styleId="paragraph">
    <w:name w:val="paragraph"/>
    <w:basedOn w:val="Normal"/>
    <w:rsid w:val="002837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D67D0A"/>
    <w:pPr>
      <w:spacing w:after="0" w:line="240" w:lineRule="auto"/>
    </w:pPr>
  </w:style>
  <w:style w:type="character" w:customStyle="1" w:styleId="cf01">
    <w:name w:val="cf01"/>
    <w:basedOn w:val="DefaultParagraphFont"/>
    <w:rsid w:val="003644F2"/>
    <w:rPr>
      <w:rFonts w:ascii="Segoe UI" w:hAnsi="Segoe UI" w:cs="Segoe UI" w:hint="default"/>
      <w:sz w:val="18"/>
      <w:szCs w:val="18"/>
    </w:rPr>
  </w:style>
  <w:style w:type="character" w:customStyle="1" w:styleId="Heading1Char">
    <w:name w:val="Heading 1 Char"/>
    <w:basedOn w:val="DefaultParagraphFont"/>
    <w:link w:val="Heading1"/>
    <w:uiPriority w:val="9"/>
    <w:rsid w:val="009D6576"/>
    <w:rPr>
      <w:rFonts w:asciiTheme="majorHAnsi" w:eastAsiaTheme="majorEastAsia" w:hAnsiTheme="majorHAnsi" w:cstheme="majorBidi"/>
      <w:color w:val="2F5496" w:themeColor="accent1" w:themeShade="BF"/>
      <w:sz w:val="32"/>
      <w:szCs w:val="32"/>
    </w:rPr>
  </w:style>
  <w:style w:type="paragraph" w:customStyle="1" w:styleId="pf0">
    <w:name w:val="pf0"/>
    <w:basedOn w:val="Normal"/>
    <w:rsid w:val="004C4A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11">
    <w:name w:val="cf11"/>
    <w:basedOn w:val="DefaultParagraphFont"/>
    <w:rsid w:val="004C4A34"/>
    <w:rPr>
      <w:rFonts w:ascii="Segoe UI" w:hAnsi="Segoe UI" w:cs="Segoe UI" w:hint="default"/>
      <w:color w:val="FF0000"/>
      <w:sz w:val="18"/>
      <w:szCs w:val="18"/>
    </w:rPr>
  </w:style>
  <w:style w:type="character" w:customStyle="1" w:styleId="cf21">
    <w:name w:val="cf21"/>
    <w:basedOn w:val="DefaultParagraphFont"/>
    <w:rsid w:val="004C4A34"/>
    <w:rPr>
      <w:rFonts w:ascii="Segoe UI" w:hAnsi="Segoe UI" w:cs="Segoe UI" w:hint="default"/>
      <w:b/>
      <w:bCs/>
      <w:color w:val="FF0000"/>
      <w:sz w:val="18"/>
      <w:szCs w:val="18"/>
    </w:rPr>
  </w:style>
  <w:style w:type="character" w:customStyle="1" w:styleId="Heading3Char">
    <w:name w:val="Heading 3 Char"/>
    <w:basedOn w:val="DefaultParagraphFont"/>
    <w:link w:val="Heading3"/>
    <w:uiPriority w:val="9"/>
    <w:semiHidden/>
    <w:rsid w:val="00FD0A88"/>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B35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5630">
      <w:bodyDiv w:val="1"/>
      <w:marLeft w:val="0"/>
      <w:marRight w:val="0"/>
      <w:marTop w:val="0"/>
      <w:marBottom w:val="0"/>
      <w:divBdr>
        <w:top w:val="none" w:sz="0" w:space="0" w:color="auto"/>
        <w:left w:val="none" w:sz="0" w:space="0" w:color="auto"/>
        <w:bottom w:val="none" w:sz="0" w:space="0" w:color="auto"/>
        <w:right w:val="none" w:sz="0" w:space="0" w:color="auto"/>
      </w:divBdr>
    </w:div>
    <w:div w:id="166219058">
      <w:bodyDiv w:val="1"/>
      <w:marLeft w:val="0"/>
      <w:marRight w:val="0"/>
      <w:marTop w:val="0"/>
      <w:marBottom w:val="0"/>
      <w:divBdr>
        <w:top w:val="none" w:sz="0" w:space="0" w:color="auto"/>
        <w:left w:val="none" w:sz="0" w:space="0" w:color="auto"/>
        <w:bottom w:val="none" w:sz="0" w:space="0" w:color="auto"/>
        <w:right w:val="none" w:sz="0" w:space="0" w:color="auto"/>
      </w:divBdr>
    </w:div>
    <w:div w:id="242687671">
      <w:bodyDiv w:val="1"/>
      <w:marLeft w:val="0"/>
      <w:marRight w:val="0"/>
      <w:marTop w:val="0"/>
      <w:marBottom w:val="0"/>
      <w:divBdr>
        <w:top w:val="none" w:sz="0" w:space="0" w:color="auto"/>
        <w:left w:val="none" w:sz="0" w:space="0" w:color="auto"/>
        <w:bottom w:val="none" w:sz="0" w:space="0" w:color="auto"/>
        <w:right w:val="none" w:sz="0" w:space="0" w:color="auto"/>
      </w:divBdr>
    </w:div>
    <w:div w:id="254754240">
      <w:bodyDiv w:val="1"/>
      <w:marLeft w:val="0"/>
      <w:marRight w:val="0"/>
      <w:marTop w:val="0"/>
      <w:marBottom w:val="0"/>
      <w:divBdr>
        <w:top w:val="none" w:sz="0" w:space="0" w:color="auto"/>
        <w:left w:val="none" w:sz="0" w:space="0" w:color="auto"/>
        <w:bottom w:val="none" w:sz="0" w:space="0" w:color="auto"/>
        <w:right w:val="none" w:sz="0" w:space="0" w:color="auto"/>
      </w:divBdr>
      <w:divsChild>
        <w:div w:id="1181580696">
          <w:marLeft w:val="0"/>
          <w:marRight w:val="0"/>
          <w:marTop w:val="0"/>
          <w:marBottom w:val="0"/>
          <w:divBdr>
            <w:top w:val="none" w:sz="0" w:space="0" w:color="auto"/>
            <w:left w:val="none" w:sz="0" w:space="0" w:color="auto"/>
            <w:bottom w:val="none" w:sz="0" w:space="0" w:color="auto"/>
            <w:right w:val="none" w:sz="0" w:space="0" w:color="auto"/>
          </w:divBdr>
        </w:div>
        <w:div w:id="1779829215">
          <w:marLeft w:val="0"/>
          <w:marRight w:val="0"/>
          <w:marTop w:val="0"/>
          <w:marBottom w:val="0"/>
          <w:divBdr>
            <w:top w:val="none" w:sz="0" w:space="0" w:color="auto"/>
            <w:left w:val="none" w:sz="0" w:space="0" w:color="auto"/>
            <w:bottom w:val="none" w:sz="0" w:space="0" w:color="auto"/>
            <w:right w:val="none" w:sz="0" w:space="0" w:color="auto"/>
          </w:divBdr>
        </w:div>
        <w:div w:id="1811022672">
          <w:marLeft w:val="0"/>
          <w:marRight w:val="0"/>
          <w:marTop w:val="0"/>
          <w:marBottom w:val="0"/>
          <w:divBdr>
            <w:top w:val="none" w:sz="0" w:space="0" w:color="auto"/>
            <w:left w:val="none" w:sz="0" w:space="0" w:color="auto"/>
            <w:bottom w:val="none" w:sz="0" w:space="0" w:color="auto"/>
            <w:right w:val="none" w:sz="0" w:space="0" w:color="auto"/>
          </w:divBdr>
        </w:div>
      </w:divsChild>
    </w:div>
    <w:div w:id="280647666">
      <w:bodyDiv w:val="1"/>
      <w:marLeft w:val="0"/>
      <w:marRight w:val="0"/>
      <w:marTop w:val="0"/>
      <w:marBottom w:val="0"/>
      <w:divBdr>
        <w:top w:val="none" w:sz="0" w:space="0" w:color="auto"/>
        <w:left w:val="none" w:sz="0" w:space="0" w:color="auto"/>
        <w:bottom w:val="none" w:sz="0" w:space="0" w:color="auto"/>
        <w:right w:val="none" w:sz="0" w:space="0" w:color="auto"/>
      </w:divBdr>
    </w:div>
    <w:div w:id="329407959">
      <w:bodyDiv w:val="1"/>
      <w:marLeft w:val="0"/>
      <w:marRight w:val="0"/>
      <w:marTop w:val="0"/>
      <w:marBottom w:val="0"/>
      <w:divBdr>
        <w:top w:val="none" w:sz="0" w:space="0" w:color="auto"/>
        <w:left w:val="none" w:sz="0" w:space="0" w:color="auto"/>
        <w:bottom w:val="none" w:sz="0" w:space="0" w:color="auto"/>
        <w:right w:val="none" w:sz="0" w:space="0" w:color="auto"/>
      </w:divBdr>
    </w:div>
    <w:div w:id="352726274">
      <w:bodyDiv w:val="1"/>
      <w:marLeft w:val="0"/>
      <w:marRight w:val="0"/>
      <w:marTop w:val="0"/>
      <w:marBottom w:val="0"/>
      <w:divBdr>
        <w:top w:val="none" w:sz="0" w:space="0" w:color="auto"/>
        <w:left w:val="none" w:sz="0" w:space="0" w:color="auto"/>
        <w:bottom w:val="none" w:sz="0" w:space="0" w:color="auto"/>
        <w:right w:val="none" w:sz="0" w:space="0" w:color="auto"/>
      </w:divBdr>
      <w:divsChild>
        <w:div w:id="1092506834">
          <w:marLeft w:val="0"/>
          <w:marRight w:val="0"/>
          <w:marTop w:val="0"/>
          <w:marBottom w:val="0"/>
          <w:divBdr>
            <w:top w:val="none" w:sz="0" w:space="0" w:color="auto"/>
            <w:left w:val="none" w:sz="0" w:space="0" w:color="auto"/>
            <w:bottom w:val="none" w:sz="0" w:space="0" w:color="auto"/>
            <w:right w:val="none" w:sz="0" w:space="0" w:color="auto"/>
          </w:divBdr>
        </w:div>
      </w:divsChild>
    </w:div>
    <w:div w:id="448164613">
      <w:bodyDiv w:val="1"/>
      <w:marLeft w:val="0"/>
      <w:marRight w:val="0"/>
      <w:marTop w:val="0"/>
      <w:marBottom w:val="0"/>
      <w:divBdr>
        <w:top w:val="none" w:sz="0" w:space="0" w:color="auto"/>
        <w:left w:val="none" w:sz="0" w:space="0" w:color="auto"/>
        <w:bottom w:val="none" w:sz="0" w:space="0" w:color="auto"/>
        <w:right w:val="none" w:sz="0" w:space="0" w:color="auto"/>
      </w:divBdr>
    </w:div>
    <w:div w:id="479538237">
      <w:bodyDiv w:val="1"/>
      <w:marLeft w:val="0"/>
      <w:marRight w:val="0"/>
      <w:marTop w:val="0"/>
      <w:marBottom w:val="0"/>
      <w:divBdr>
        <w:top w:val="none" w:sz="0" w:space="0" w:color="auto"/>
        <w:left w:val="none" w:sz="0" w:space="0" w:color="auto"/>
        <w:bottom w:val="none" w:sz="0" w:space="0" w:color="auto"/>
        <w:right w:val="none" w:sz="0" w:space="0" w:color="auto"/>
      </w:divBdr>
      <w:divsChild>
        <w:div w:id="265233725">
          <w:marLeft w:val="0"/>
          <w:marRight w:val="0"/>
          <w:marTop w:val="0"/>
          <w:marBottom w:val="0"/>
          <w:divBdr>
            <w:top w:val="none" w:sz="0" w:space="0" w:color="auto"/>
            <w:left w:val="none" w:sz="0" w:space="0" w:color="auto"/>
            <w:bottom w:val="none" w:sz="0" w:space="0" w:color="auto"/>
            <w:right w:val="none" w:sz="0" w:space="0" w:color="auto"/>
          </w:divBdr>
        </w:div>
        <w:div w:id="600264220">
          <w:marLeft w:val="0"/>
          <w:marRight w:val="0"/>
          <w:marTop w:val="0"/>
          <w:marBottom w:val="0"/>
          <w:divBdr>
            <w:top w:val="none" w:sz="0" w:space="0" w:color="auto"/>
            <w:left w:val="none" w:sz="0" w:space="0" w:color="auto"/>
            <w:bottom w:val="none" w:sz="0" w:space="0" w:color="auto"/>
            <w:right w:val="none" w:sz="0" w:space="0" w:color="auto"/>
          </w:divBdr>
        </w:div>
      </w:divsChild>
    </w:div>
    <w:div w:id="489755885">
      <w:bodyDiv w:val="1"/>
      <w:marLeft w:val="0"/>
      <w:marRight w:val="0"/>
      <w:marTop w:val="0"/>
      <w:marBottom w:val="0"/>
      <w:divBdr>
        <w:top w:val="none" w:sz="0" w:space="0" w:color="auto"/>
        <w:left w:val="none" w:sz="0" w:space="0" w:color="auto"/>
        <w:bottom w:val="none" w:sz="0" w:space="0" w:color="auto"/>
        <w:right w:val="none" w:sz="0" w:space="0" w:color="auto"/>
      </w:divBdr>
    </w:div>
    <w:div w:id="503669231">
      <w:bodyDiv w:val="1"/>
      <w:marLeft w:val="0"/>
      <w:marRight w:val="0"/>
      <w:marTop w:val="0"/>
      <w:marBottom w:val="0"/>
      <w:divBdr>
        <w:top w:val="none" w:sz="0" w:space="0" w:color="auto"/>
        <w:left w:val="none" w:sz="0" w:space="0" w:color="auto"/>
        <w:bottom w:val="none" w:sz="0" w:space="0" w:color="auto"/>
        <w:right w:val="none" w:sz="0" w:space="0" w:color="auto"/>
      </w:divBdr>
    </w:div>
    <w:div w:id="561716013">
      <w:bodyDiv w:val="1"/>
      <w:marLeft w:val="0"/>
      <w:marRight w:val="0"/>
      <w:marTop w:val="0"/>
      <w:marBottom w:val="0"/>
      <w:divBdr>
        <w:top w:val="none" w:sz="0" w:space="0" w:color="auto"/>
        <w:left w:val="none" w:sz="0" w:space="0" w:color="auto"/>
        <w:bottom w:val="none" w:sz="0" w:space="0" w:color="auto"/>
        <w:right w:val="none" w:sz="0" w:space="0" w:color="auto"/>
      </w:divBdr>
    </w:div>
    <w:div w:id="655038730">
      <w:bodyDiv w:val="1"/>
      <w:marLeft w:val="0"/>
      <w:marRight w:val="0"/>
      <w:marTop w:val="0"/>
      <w:marBottom w:val="0"/>
      <w:divBdr>
        <w:top w:val="none" w:sz="0" w:space="0" w:color="auto"/>
        <w:left w:val="none" w:sz="0" w:space="0" w:color="auto"/>
        <w:bottom w:val="none" w:sz="0" w:space="0" w:color="auto"/>
        <w:right w:val="none" w:sz="0" w:space="0" w:color="auto"/>
      </w:divBdr>
    </w:div>
    <w:div w:id="744255016">
      <w:bodyDiv w:val="1"/>
      <w:marLeft w:val="0"/>
      <w:marRight w:val="0"/>
      <w:marTop w:val="0"/>
      <w:marBottom w:val="0"/>
      <w:divBdr>
        <w:top w:val="none" w:sz="0" w:space="0" w:color="auto"/>
        <w:left w:val="none" w:sz="0" w:space="0" w:color="auto"/>
        <w:bottom w:val="none" w:sz="0" w:space="0" w:color="auto"/>
        <w:right w:val="none" w:sz="0" w:space="0" w:color="auto"/>
      </w:divBdr>
      <w:divsChild>
        <w:div w:id="330304412">
          <w:marLeft w:val="0"/>
          <w:marRight w:val="0"/>
          <w:marTop w:val="0"/>
          <w:marBottom w:val="0"/>
          <w:divBdr>
            <w:top w:val="none" w:sz="0" w:space="0" w:color="auto"/>
            <w:left w:val="none" w:sz="0" w:space="0" w:color="auto"/>
            <w:bottom w:val="none" w:sz="0" w:space="0" w:color="auto"/>
            <w:right w:val="none" w:sz="0" w:space="0" w:color="auto"/>
          </w:divBdr>
        </w:div>
        <w:div w:id="557742880">
          <w:marLeft w:val="0"/>
          <w:marRight w:val="0"/>
          <w:marTop w:val="0"/>
          <w:marBottom w:val="0"/>
          <w:divBdr>
            <w:top w:val="none" w:sz="0" w:space="0" w:color="auto"/>
            <w:left w:val="none" w:sz="0" w:space="0" w:color="auto"/>
            <w:bottom w:val="none" w:sz="0" w:space="0" w:color="auto"/>
            <w:right w:val="none" w:sz="0" w:space="0" w:color="auto"/>
          </w:divBdr>
        </w:div>
        <w:div w:id="838811301">
          <w:marLeft w:val="0"/>
          <w:marRight w:val="0"/>
          <w:marTop w:val="0"/>
          <w:marBottom w:val="0"/>
          <w:divBdr>
            <w:top w:val="none" w:sz="0" w:space="0" w:color="auto"/>
            <w:left w:val="none" w:sz="0" w:space="0" w:color="auto"/>
            <w:bottom w:val="none" w:sz="0" w:space="0" w:color="auto"/>
            <w:right w:val="none" w:sz="0" w:space="0" w:color="auto"/>
          </w:divBdr>
        </w:div>
        <w:div w:id="1658344684">
          <w:marLeft w:val="0"/>
          <w:marRight w:val="0"/>
          <w:marTop w:val="0"/>
          <w:marBottom w:val="0"/>
          <w:divBdr>
            <w:top w:val="none" w:sz="0" w:space="0" w:color="auto"/>
            <w:left w:val="none" w:sz="0" w:space="0" w:color="auto"/>
            <w:bottom w:val="none" w:sz="0" w:space="0" w:color="auto"/>
            <w:right w:val="none" w:sz="0" w:space="0" w:color="auto"/>
          </w:divBdr>
        </w:div>
        <w:div w:id="1661301702">
          <w:marLeft w:val="0"/>
          <w:marRight w:val="0"/>
          <w:marTop w:val="0"/>
          <w:marBottom w:val="0"/>
          <w:divBdr>
            <w:top w:val="none" w:sz="0" w:space="0" w:color="auto"/>
            <w:left w:val="none" w:sz="0" w:space="0" w:color="auto"/>
            <w:bottom w:val="none" w:sz="0" w:space="0" w:color="auto"/>
            <w:right w:val="none" w:sz="0" w:space="0" w:color="auto"/>
          </w:divBdr>
        </w:div>
        <w:div w:id="1706373270">
          <w:marLeft w:val="0"/>
          <w:marRight w:val="0"/>
          <w:marTop w:val="0"/>
          <w:marBottom w:val="0"/>
          <w:divBdr>
            <w:top w:val="none" w:sz="0" w:space="0" w:color="auto"/>
            <w:left w:val="none" w:sz="0" w:space="0" w:color="auto"/>
            <w:bottom w:val="none" w:sz="0" w:space="0" w:color="auto"/>
            <w:right w:val="none" w:sz="0" w:space="0" w:color="auto"/>
          </w:divBdr>
        </w:div>
        <w:div w:id="2007171529">
          <w:marLeft w:val="0"/>
          <w:marRight w:val="0"/>
          <w:marTop w:val="0"/>
          <w:marBottom w:val="0"/>
          <w:divBdr>
            <w:top w:val="none" w:sz="0" w:space="0" w:color="auto"/>
            <w:left w:val="none" w:sz="0" w:space="0" w:color="auto"/>
            <w:bottom w:val="none" w:sz="0" w:space="0" w:color="auto"/>
            <w:right w:val="none" w:sz="0" w:space="0" w:color="auto"/>
          </w:divBdr>
        </w:div>
        <w:div w:id="2078355627">
          <w:marLeft w:val="0"/>
          <w:marRight w:val="0"/>
          <w:marTop w:val="0"/>
          <w:marBottom w:val="0"/>
          <w:divBdr>
            <w:top w:val="none" w:sz="0" w:space="0" w:color="auto"/>
            <w:left w:val="none" w:sz="0" w:space="0" w:color="auto"/>
            <w:bottom w:val="none" w:sz="0" w:space="0" w:color="auto"/>
            <w:right w:val="none" w:sz="0" w:space="0" w:color="auto"/>
          </w:divBdr>
        </w:div>
      </w:divsChild>
    </w:div>
    <w:div w:id="847258986">
      <w:bodyDiv w:val="1"/>
      <w:marLeft w:val="0"/>
      <w:marRight w:val="0"/>
      <w:marTop w:val="0"/>
      <w:marBottom w:val="0"/>
      <w:divBdr>
        <w:top w:val="none" w:sz="0" w:space="0" w:color="auto"/>
        <w:left w:val="none" w:sz="0" w:space="0" w:color="auto"/>
        <w:bottom w:val="none" w:sz="0" w:space="0" w:color="auto"/>
        <w:right w:val="none" w:sz="0" w:space="0" w:color="auto"/>
      </w:divBdr>
    </w:div>
    <w:div w:id="848058157">
      <w:bodyDiv w:val="1"/>
      <w:marLeft w:val="0"/>
      <w:marRight w:val="0"/>
      <w:marTop w:val="0"/>
      <w:marBottom w:val="0"/>
      <w:divBdr>
        <w:top w:val="none" w:sz="0" w:space="0" w:color="auto"/>
        <w:left w:val="none" w:sz="0" w:space="0" w:color="auto"/>
        <w:bottom w:val="none" w:sz="0" w:space="0" w:color="auto"/>
        <w:right w:val="none" w:sz="0" w:space="0" w:color="auto"/>
      </w:divBdr>
      <w:divsChild>
        <w:div w:id="15205658">
          <w:marLeft w:val="0"/>
          <w:marRight w:val="0"/>
          <w:marTop w:val="0"/>
          <w:marBottom w:val="0"/>
          <w:divBdr>
            <w:top w:val="none" w:sz="0" w:space="0" w:color="auto"/>
            <w:left w:val="none" w:sz="0" w:space="0" w:color="auto"/>
            <w:bottom w:val="none" w:sz="0" w:space="0" w:color="auto"/>
            <w:right w:val="none" w:sz="0" w:space="0" w:color="auto"/>
          </w:divBdr>
        </w:div>
        <w:div w:id="295183963">
          <w:marLeft w:val="0"/>
          <w:marRight w:val="0"/>
          <w:marTop w:val="0"/>
          <w:marBottom w:val="0"/>
          <w:divBdr>
            <w:top w:val="none" w:sz="0" w:space="0" w:color="auto"/>
            <w:left w:val="none" w:sz="0" w:space="0" w:color="auto"/>
            <w:bottom w:val="none" w:sz="0" w:space="0" w:color="auto"/>
            <w:right w:val="none" w:sz="0" w:space="0" w:color="auto"/>
          </w:divBdr>
        </w:div>
      </w:divsChild>
    </w:div>
    <w:div w:id="900097553">
      <w:bodyDiv w:val="1"/>
      <w:marLeft w:val="0"/>
      <w:marRight w:val="0"/>
      <w:marTop w:val="0"/>
      <w:marBottom w:val="0"/>
      <w:divBdr>
        <w:top w:val="none" w:sz="0" w:space="0" w:color="auto"/>
        <w:left w:val="none" w:sz="0" w:space="0" w:color="auto"/>
        <w:bottom w:val="none" w:sz="0" w:space="0" w:color="auto"/>
        <w:right w:val="none" w:sz="0" w:space="0" w:color="auto"/>
      </w:divBdr>
    </w:div>
    <w:div w:id="906257732">
      <w:bodyDiv w:val="1"/>
      <w:marLeft w:val="0"/>
      <w:marRight w:val="0"/>
      <w:marTop w:val="0"/>
      <w:marBottom w:val="0"/>
      <w:divBdr>
        <w:top w:val="none" w:sz="0" w:space="0" w:color="auto"/>
        <w:left w:val="none" w:sz="0" w:space="0" w:color="auto"/>
        <w:bottom w:val="none" w:sz="0" w:space="0" w:color="auto"/>
        <w:right w:val="none" w:sz="0" w:space="0" w:color="auto"/>
      </w:divBdr>
    </w:div>
    <w:div w:id="949630923">
      <w:bodyDiv w:val="1"/>
      <w:marLeft w:val="0"/>
      <w:marRight w:val="0"/>
      <w:marTop w:val="0"/>
      <w:marBottom w:val="0"/>
      <w:divBdr>
        <w:top w:val="none" w:sz="0" w:space="0" w:color="auto"/>
        <w:left w:val="none" w:sz="0" w:space="0" w:color="auto"/>
        <w:bottom w:val="none" w:sz="0" w:space="0" w:color="auto"/>
        <w:right w:val="none" w:sz="0" w:space="0" w:color="auto"/>
      </w:divBdr>
    </w:div>
    <w:div w:id="1006440446">
      <w:bodyDiv w:val="1"/>
      <w:marLeft w:val="0"/>
      <w:marRight w:val="0"/>
      <w:marTop w:val="0"/>
      <w:marBottom w:val="0"/>
      <w:divBdr>
        <w:top w:val="none" w:sz="0" w:space="0" w:color="auto"/>
        <w:left w:val="none" w:sz="0" w:space="0" w:color="auto"/>
        <w:bottom w:val="none" w:sz="0" w:space="0" w:color="auto"/>
        <w:right w:val="none" w:sz="0" w:space="0" w:color="auto"/>
      </w:divBdr>
    </w:div>
    <w:div w:id="1023631399">
      <w:bodyDiv w:val="1"/>
      <w:marLeft w:val="0"/>
      <w:marRight w:val="0"/>
      <w:marTop w:val="0"/>
      <w:marBottom w:val="0"/>
      <w:divBdr>
        <w:top w:val="none" w:sz="0" w:space="0" w:color="auto"/>
        <w:left w:val="none" w:sz="0" w:space="0" w:color="auto"/>
        <w:bottom w:val="none" w:sz="0" w:space="0" w:color="auto"/>
        <w:right w:val="none" w:sz="0" w:space="0" w:color="auto"/>
      </w:divBdr>
    </w:div>
    <w:div w:id="1060712676">
      <w:bodyDiv w:val="1"/>
      <w:marLeft w:val="0"/>
      <w:marRight w:val="0"/>
      <w:marTop w:val="0"/>
      <w:marBottom w:val="0"/>
      <w:divBdr>
        <w:top w:val="none" w:sz="0" w:space="0" w:color="auto"/>
        <w:left w:val="none" w:sz="0" w:space="0" w:color="auto"/>
        <w:bottom w:val="none" w:sz="0" w:space="0" w:color="auto"/>
        <w:right w:val="none" w:sz="0" w:space="0" w:color="auto"/>
      </w:divBdr>
    </w:div>
    <w:div w:id="1065686066">
      <w:bodyDiv w:val="1"/>
      <w:marLeft w:val="0"/>
      <w:marRight w:val="0"/>
      <w:marTop w:val="0"/>
      <w:marBottom w:val="0"/>
      <w:divBdr>
        <w:top w:val="none" w:sz="0" w:space="0" w:color="auto"/>
        <w:left w:val="none" w:sz="0" w:space="0" w:color="auto"/>
        <w:bottom w:val="none" w:sz="0" w:space="0" w:color="auto"/>
        <w:right w:val="none" w:sz="0" w:space="0" w:color="auto"/>
      </w:divBdr>
    </w:div>
    <w:div w:id="1125078034">
      <w:bodyDiv w:val="1"/>
      <w:marLeft w:val="0"/>
      <w:marRight w:val="0"/>
      <w:marTop w:val="0"/>
      <w:marBottom w:val="0"/>
      <w:divBdr>
        <w:top w:val="none" w:sz="0" w:space="0" w:color="auto"/>
        <w:left w:val="none" w:sz="0" w:space="0" w:color="auto"/>
        <w:bottom w:val="none" w:sz="0" w:space="0" w:color="auto"/>
        <w:right w:val="none" w:sz="0" w:space="0" w:color="auto"/>
      </w:divBdr>
    </w:div>
    <w:div w:id="1129278409">
      <w:bodyDiv w:val="1"/>
      <w:marLeft w:val="0"/>
      <w:marRight w:val="0"/>
      <w:marTop w:val="0"/>
      <w:marBottom w:val="0"/>
      <w:divBdr>
        <w:top w:val="none" w:sz="0" w:space="0" w:color="auto"/>
        <w:left w:val="none" w:sz="0" w:space="0" w:color="auto"/>
        <w:bottom w:val="none" w:sz="0" w:space="0" w:color="auto"/>
        <w:right w:val="none" w:sz="0" w:space="0" w:color="auto"/>
      </w:divBdr>
    </w:div>
    <w:div w:id="1132362741">
      <w:bodyDiv w:val="1"/>
      <w:marLeft w:val="0"/>
      <w:marRight w:val="0"/>
      <w:marTop w:val="0"/>
      <w:marBottom w:val="0"/>
      <w:divBdr>
        <w:top w:val="none" w:sz="0" w:space="0" w:color="auto"/>
        <w:left w:val="none" w:sz="0" w:space="0" w:color="auto"/>
        <w:bottom w:val="none" w:sz="0" w:space="0" w:color="auto"/>
        <w:right w:val="none" w:sz="0" w:space="0" w:color="auto"/>
      </w:divBdr>
    </w:div>
    <w:div w:id="1256357779">
      <w:bodyDiv w:val="1"/>
      <w:marLeft w:val="0"/>
      <w:marRight w:val="0"/>
      <w:marTop w:val="0"/>
      <w:marBottom w:val="0"/>
      <w:divBdr>
        <w:top w:val="none" w:sz="0" w:space="0" w:color="auto"/>
        <w:left w:val="none" w:sz="0" w:space="0" w:color="auto"/>
        <w:bottom w:val="none" w:sz="0" w:space="0" w:color="auto"/>
        <w:right w:val="none" w:sz="0" w:space="0" w:color="auto"/>
      </w:divBdr>
    </w:div>
    <w:div w:id="1294941424">
      <w:bodyDiv w:val="1"/>
      <w:marLeft w:val="0"/>
      <w:marRight w:val="0"/>
      <w:marTop w:val="0"/>
      <w:marBottom w:val="0"/>
      <w:divBdr>
        <w:top w:val="none" w:sz="0" w:space="0" w:color="auto"/>
        <w:left w:val="none" w:sz="0" w:space="0" w:color="auto"/>
        <w:bottom w:val="none" w:sz="0" w:space="0" w:color="auto"/>
        <w:right w:val="none" w:sz="0" w:space="0" w:color="auto"/>
      </w:divBdr>
    </w:div>
    <w:div w:id="1314140911">
      <w:bodyDiv w:val="1"/>
      <w:marLeft w:val="0"/>
      <w:marRight w:val="0"/>
      <w:marTop w:val="0"/>
      <w:marBottom w:val="0"/>
      <w:divBdr>
        <w:top w:val="none" w:sz="0" w:space="0" w:color="auto"/>
        <w:left w:val="none" w:sz="0" w:space="0" w:color="auto"/>
        <w:bottom w:val="none" w:sz="0" w:space="0" w:color="auto"/>
        <w:right w:val="none" w:sz="0" w:space="0" w:color="auto"/>
      </w:divBdr>
    </w:div>
    <w:div w:id="1318345024">
      <w:bodyDiv w:val="1"/>
      <w:marLeft w:val="0"/>
      <w:marRight w:val="0"/>
      <w:marTop w:val="0"/>
      <w:marBottom w:val="0"/>
      <w:divBdr>
        <w:top w:val="none" w:sz="0" w:space="0" w:color="auto"/>
        <w:left w:val="none" w:sz="0" w:space="0" w:color="auto"/>
        <w:bottom w:val="none" w:sz="0" w:space="0" w:color="auto"/>
        <w:right w:val="none" w:sz="0" w:space="0" w:color="auto"/>
      </w:divBdr>
    </w:div>
    <w:div w:id="1385711104">
      <w:bodyDiv w:val="1"/>
      <w:marLeft w:val="0"/>
      <w:marRight w:val="0"/>
      <w:marTop w:val="0"/>
      <w:marBottom w:val="0"/>
      <w:divBdr>
        <w:top w:val="none" w:sz="0" w:space="0" w:color="auto"/>
        <w:left w:val="none" w:sz="0" w:space="0" w:color="auto"/>
        <w:bottom w:val="none" w:sz="0" w:space="0" w:color="auto"/>
        <w:right w:val="none" w:sz="0" w:space="0" w:color="auto"/>
      </w:divBdr>
    </w:div>
    <w:div w:id="1434205272">
      <w:bodyDiv w:val="1"/>
      <w:marLeft w:val="0"/>
      <w:marRight w:val="0"/>
      <w:marTop w:val="0"/>
      <w:marBottom w:val="0"/>
      <w:divBdr>
        <w:top w:val="none" w:sz="0" w:space="0" w:color="auto"/>
        <w:left w:val="none" w:sz="0" w:space="0" w:color="auto"/>
        <w:bottom w:val="none" w:sz="0" w:space="0" w:color="auto"/>
        <w:right w:val="none" w:sz="0" w:space="0" w:color="auto"/>
      </w:divBdr>
      <w:divsChild>
        <w:div w:id="38484254">
          <w:marLeft w:val="0"/>
          <w:marRight w:val="0"/>
          <w:marTop w:val="0"/>
          <w:marBottom w:val="0"/>
          <w:divBdr>
            <w:top w:val="none" w:sz="0" w:space="0" w:color="auto"/>
            <w:left w:val="none" w:sz="0" w:space="0" w:color="auto"/>
            <w:bottom w:val="none" w:sz="0" w:space="0" w:color="auto"/>
            <w:right w:val="none" w:sz="0" w:space="0" w:color="auto"/>
          </w:divBdr>
        </w:div>
        <w:div w:id="190459123">
          <w:marLeft w:val="0"/>
          <w:marRight w:val="0"/>
          <w:marTop w:val="0"/>
          <w:marBottom w:val="0"/>
          <w:divBdr>
            <w:top w:val="none" w:sz="0" w:space="0" w:color="auto"/>
            <w:left w:val="none" w:sz="0" w:space="0" w:color="auto"/>
            <w:bottom w:val="none" w:sz="0" w:space="0" w:color="auto"/>
            <w:right w:val="none" w:sz="0" w:space="0" w:color="auto"/>
          </w:divBdr>
        </w:div>
        <w:div w:id="994840901">
          <w:marLeft w:val="0"/>
          <w:marRight w:val="0"/>
          <w:marTop w:val="0"/>
          <w:marBottom w:val="0"/>
          <w:divBdr>
            <w:top w:val="none" w:sz="0" w:space="0" w:color="auto"/>
            <w:left w:val="none" w:sz="0" w:space="0" w:color="auto"/>
            <w:bottom w:val="none" w:sz="0" w:space="0" w:color="auto"/>
            <w:right w:val="none" w:sz="0" w:space="0" w:color="auto"/>
          </w:divBdr>
        </w:div>
      </w:divsChild>
    </w:div>
    <w:div w:id="1527327789">
      <w:bodyDiv w:val="1"/>
      <w:marLeft w:val="0"/>
      <w:marRight w:val="0"/>
      <w:marTop w:val="0"/>
      <w:marBottom w:val="0"/>
      <w:divBdr>
        <w:top w:val="none" w:sz="0" w:space="0" w:color="auto"/>
        <w:left w:val="none" w:sz="0" w:space="0" w:color="auto"/>
        <w:bottom w:val="none" w:sz="0" w:space="0" w:color="auto"/>
        <w:right w:val="none" w:sz="0" w:space="0" w:color="auto"/>
      </w:divBdr>
    </w:div>
    <w:div w:id="1532525747">
      <w:bodyDiv w:val="1"/>
      <w:marLeft w:val="0"/>
      <w:marRight w:val="0"/>
      <w:marTop w:val="0"/>
      <w:marBottom w:val="0"/>
      <w:divBdr>
        <w:top w:val="none" w:sz="0" w:space="0" w:color="auto"/>
        <w:left w:val="none" w:sz="0" w:space="0" w:color="auto"/>
        <w:bottom w:val="none" w:sz="0" w:space="0" w:color="auto"/>
        <w:right w:val="none" w:sz="0" w:space="0" w:color="auto"/>
      </w:divBdr>
    </w:div>
    <w:div w:id="1537347672">
      <w:bodyDiv w:val="1"/>
      <w:marLeft w:val="0"/>
      <w:marRight w:val="0"/>
      <w:marTop w:val="0"/>
      <w:marBottom w:val="0"/>
      <w:divBdr>
        <w:top w:val="none" w:sz="0" w:space="0" w:color="auto"/>
        <w:left w:val="none" w:sz="0" w:space="0" w:color="auto"/>
        <w:bottom w:val="none" w:sz="0" w:space="0" w:color="auto"/>
        <w:right w:val="none" w:sz="0" w:space="0" w:color="auto"/>
      </w:divBdr>
    </w:div>
    <w:div w:id="1546672446">
      <w:bodyDiv w:val="1"/>
      <w:marLeft w:val="0"/>
      <w:marRight w:val="0"/>
      <w:marTop w:val="0"/>
      <w:marBottom w:val="0"/>
      <w:divBdr>
        <w:top w:val="none" w:sz="0" w:space="0" w:color="auto"/>
        <w:left w:val="none" w:sz="0" w:space="0" w:color="auto"/>
        <w:bottom w:val="none" w:sz="0" w:space="0" w:color="auto"/>
        <w:right w:val="none" w:sz="0" w:space="0" w:color="auto"/>
      </w:divBdr>
    </w:div>
    <w:div w:id="1749494724">
      <w:bodyDiv w:val="1"/>
      <w:marLeft w:val="0"/>
      <w:marRight w:val="0"/>
      <w:marTop w:val="0"/>
      <w:marBottom w:val="0"/>
      <w:divBdr>
        <w:top w:val="none" w:sz="0" w:space="0" w:color="auto"/>
        <w:left w:val="none" w:sz="0" w:space="0" w:color="auto"/>
        <w:bottom w:val="none" w:sz="0" w:space="0" w:color="auto"/>
        <w:right w:val="none" w:sz="0" w:space="0" w:color="auto"/>
      </w:divBdr>
    </w:div>
    <w:div w:id="1775711932">
      <w:bodyDiv w:val="1"/>
      <w:marLeft w:val="0"/>
      <w:marRight w:val="0"/>
      <w:marTop w:val="0"/>
      <w:marBottom w:val="0"/>
      <w:divBdr>
        <w:top w:val="none" w:sz="0" w:space="0" w:color="auto"/>
        <w:left w:val="none" w:sz="0" w:space="0" w:color="auto"/>
        <w:bottom w:val="none" w:sz="0" w:space="0" w:color="auto"/>
        <w:right w:val="none" w:sz="0" w:space="0" w:color="auto"/>
      </w:divBdr>
    </w:div>
    <w:div w:id="1798833893">
      <w:bodyDiv w:val="1"/>
      <w:marLeft w:val="0"/>
      <w:marRight w:val="0"/>
      <w:marTop w:val="0"/>
      <w:marBottom w:val="0"/>
      <w:divBdr>
        <w:top w:val="none" w:sz="0" w:space="0" w:color="auto"/>
        <w:left w:val="none" w:sz="0" w:space="0" w:color="auto"/>
        <w:bottom w:val="none" w:sz="0" w:space="0" w:color="auto"/>
        <w:right w:val="none" w:sz="0" w:space="0" w:color="auto"/>
      </w:divBdr>
      <w:divsChild>
        <w:div w:id="636498746">
          <w:marLeft w:val="0"/>
          <w:marRight w:val="0"/>
          <w:marTop w:val="0"/>
          <w:marBottom w:val="0"/>
          <w:divBdr>
            <w:top w:val="none" w:sz="0" w:space="0" w:color="auto"/>
            <w:left w:val="none" w:sz="0" w:space="0" w:color="auto"/>
            <w:bottom w:val="none" w:sz="0" w:space="0" w:color="auto"/>
            <w:right w:val="none" w:sz="0" w:space="0" w:color="auto"/>
          </w:divBdr>
        </w:div>
        <w:div w:id="1010571228">
          <w:marLeft w:val="0"/>
          <w:marRight w:val="0"/>
          <w:marTop w:val="0"/>
          <w:marBottom w:val="0"/>
          <w:divBdr>
            <w:top w:val="none" w:sz="0" w:space="0" w:color="auto"/>
            <w:left w:val="none" w:sz="0" w:space="0" w:color="auto"/>
            <w:bottom w:val="none" w:sz="0" w:space="0" w:color="auto"/>
            <w:right w:val="none" w:sz="0" w:space="0" w:color="auto"/>
          </w:divBdr>
        </w:div>
        <w:div w:id="1023360118">
          <w:marLeft w:val="0"/>
          <w:marRight w:val="0"/>
          <w:marTop w:val="0"/>
          <w:marBottom w:val="0"/>
          <w:divBdr>
            <w:top w:val="none" w:sz="0" w:space="0" w:color="auto"/>
            <w:left w:val="none" w:sz="0" w:space="0" w:color="auto"/>
            <w:bottom w:val="none" w:sz="0" w:space="0" w:color="auto"/>
            <w:right w:val="none" w:sz="0" w:space="0" w:color="auto"/>
          </w:divBdr>
        </w:div>
        <w:div w:id="1064136765">
          <w:marLeft w:val="0"/>
          <w:marRight w:val="0"/>
          <w:marTop w:val="0"/>
          <w:marBottom w:val="0"/>
          <w:divBdr>
            <w:top w:val="none" w:sz="0" w:space="0" w:color="auto"/>
            <w:left w:val="none" w:sz="0" w:space="0" w:color="auto"/>
            <w:bottom w:val="none" w:sz="0" w:space="0" w:color="auto"/>
            <w:right w:val="none" w:sz="0" w:space="0" w:color="auto"/>
          </w:divBdr>
        </w:div>
        <w:div w:id="1086923700">
          <w:marLeft w:val="0"/>
          <w:marRight w:val="0"/>
          <w:marTop w:val="0"/>
          <w:marBottom w:val="0"/>
          <w:divBdr>
            <w:top w:val="none" w:sz="0" w:space="0" w:color="auto"/>
            <w:left w:val="none" w:sz="0" w:space="0" w:color="auto"/>
            <w:bottom w:val="none" w:sz="0" w:space="0" w:color="auto"/>
            <w:right w:val="none" w:sz="0" w:space="0" w:color="auto"/>
          </w:divBdr>
        </w:div>
        <w:div w:id="1361003978">
          <w:marLeft w:val="0"/>
          <w:marRight w:val="0"/>
          <w:marTop w:val="0"/>
          <w:marBottom w:val="0"/>
          <w:divBdr>
            <w:top w:val="none" w:sz="0" w:space="0" w:color="auto"/>
            <w:left w:val="none" w:sz="0" w:space="0" w:color="auto"/>
            <w:bottom w:val="none" w:sz="0" w:space="0" w:color="auto"/>
            <w:right w:val="none" w:sz="0" w:space="0" w:color="auto"/>
          </w:divBdr>
        </w:div>
        <w:div w:id="1423066636">
          <w:marLeft w:val="0"/>
          <w:marRight w:val="0"/>
          <w:marTop w:val="0"/>
          <w:marBottom w:val="0"/>
          <w:divBdr>
            <w:top w:val="none" w:sz="0" w:space="0" w:color="auto"/>
            <w:left w:val="none" w:sz="0" w:space="0" w:color="auto"/>
            <w:bottom w:val="none" w:sz="0" w:space="0" w:color="auto"/>
            <w:right w:val="none" w:sz="0" w:space="0" w:color="auto"/>
          </w:divBdr>
        </w:div>
        <w:div w:id="1611862916">
          <w:marLeft w:val="0"/>
          <w:marRight w:val="0"/>
          <w:marTop w:val="0"/>
          <w:marBottom w:val="0"/>
          <w:divBdr>
            <w:top w:val="none" w:sz="0" w:space="0" w:color="auto"/>
            <w:left w:val="none" w:sz="0" w:space="0" w:color="auto"/>
            <w:bottom w:val="none" w:sz="0" w:space="0" w:color="auto"/>
            <w:right w:val="none" w:sz="0" w:space="0" w:color="auto"/>
          </w:divBdr>
        </w:div>
        <w:div w:id="2099476860">
          <w:marLeft w:val="0"/>
          <w:marRight w:val="0"/>
          <w:marTop w:val="0"/>
          <w:marBottom w:val="0"/>
          <w:divBdr>
            <w:top w:val="none" w:sz="0" w:space="0" w:color="auto"/>
            <w:left w:val="none" w:sz="0" w:space="0" w:color="auto"/>
            <w:bottom w:val="none" w:sz="0" w:space="0" w:color="auto"/>
            <w:right w:val="none" w:sz="0" w:space="0" w:color="auto"/>
          </w:divBdr>
        </w:div>
      </w:divsChild>
    </w:div>
    <w:div w:id="1852604071">
      <w:bodyDiv w:val="1"/>
      <w:marLeft w:val="0"/>
      <w:marRight w:val="0"/>
      <w:marTop w:val="0"/>
      <w:marBottom w:val="0"/>
      <w:divBdr>
        <w:top w:val="none" w:sz="0" w:space="0" w:color="auto"/>
        <w:left w:val="none" w:sz="0" w:space="0" w:color="auto"/>
        <w:bottom w:val="none" w:sz="0" w:space="0" w:color="auto"/>
        <w:right w:val="none" w:sz="0" w:space="0" w:color="auto"/>
      </w:divBdr>
    </w:div>
    <w:div w:id="1882328059">
      <w:bodyDiv w:val="1"/>
      <w:marLeft w:val="0"/>
      <w:marRight w:val="0"/>
      <w:marTop w:val="0"/>
      <w:marBottom w:val="0"/>
      <w:divBdr>
        <w:top w:val="none" w:sz="0" w:space="0" w:color="auto"/>
        <w:left w:val="none" w:sz="0" w:space="0" w:color="auto"/>
        <w:bottom w:val="none" w:sz="0" w:space="0" w:color="auto"/>
        <w:right w:val="none" w:sz="0" w:space="0" w:color="auto"/>
      </w:divBdr>
    </w:div>
    <w:div w:id="1918590126">
      <w:bodyDiv w:val="1"/>
      <w:marLeft w:val="0"/>
      <w:marRight w:val="0"/>
      <w:marTop w:val="0"/>
      <w:marBottom w:val="0"/>
      <w:divBdr>
        <w:top w:val="none" w:sz="0" w:space="0" w:color="auto"/>
        <w:left w:val="none" w:sz="0" w:space="0" w:color="auto"/>
        <w:bottom w:val="none" w:sz="0" w:space="0" w:color="auto"/>
        <w:right w:val="none" w:sz="0" w:space="0" w:color="auto"/>
      </w:divBdr>
    </w:div>
    <w:div w:id="1998461943">
      <w:bodyDiv w:val="1"/>
      <w:marLeft w:val="0"/>
      <w:marRight w:val="0"/>
      <w:marTop w:val="0"/>
      <w:marBottom w:val="0"/>
      <w:divBdr>
        <w:top w:val="none" w:sz="0" w:space="0" w:color="auto"/>
        <w:left w:val="none" w:sz="0" w:space="0" w:color="auto"/>
        <w:bottom w:val="none" w:sz="0" w:space="0" w:color="auto"/>
        <w:right w:val="none" w:sz="0" w:space="0" w:color="auto"/>
      </w:divBdr>
      <w:divsChild>
        <w:div w:id="419719809">
          <w:marLeft w:val="0"/>
          <w:marRight w:val="0"/>
          <w:marTop w:val="0"/>
          <w:marBottom w:val="0"/>
          <w:divBdr>
            <w:top w:val="none" w:sz="0" w:space="0" w:color="auto"/>
            <w:left w:val="none" w:sz="0" w:space="0" w:color="auto"/>
            <w:bottom w:val="none" w:sz="0" w:space="0" w:color="auto"/>
            <w:right w:val="none" w:sz="0" w:space="0" w:color="auto"/>
          </w:divBdr>
        </w:div>
        <w:div w:id="420957226">
          <w:marLeft w:val="0"/>
          <w:marRight w:val="0"/>
          <w:marTop w:val="0"/>
          <w:marBottom w:val="0"/>
          <w:divBdr>
            <w:top w:val="none" w:sz="0" w:space="0" w:color="auto"/>
            <w:left w:val="none" w:sz="0" w:space="0" w:color="auto"/>
            <w:bottom w:val="none" w:sz="0" w:space="0" w:color="auto"/>
            <w:right w:val="none" w:sz="0" w:space="0" w:color="auto"/>
          </w:divBdr>
        </w:div>
        <w:div w:id="1838761723">
          <w:marLeft w:val="0"/>
          <w:marRight w:val="0"/>
          <w:marTop w:val="0"/>
          <w:marBottom w:val="0"/>
          <w:divBdr>
            <w:top w:val="none" w:sz="0" w:space="0" w:color="auto"/>
            <w:left w:val="none" w:sz="0" w:space="0" w:color="auto"/>
            <w:bottom w:val="none" w:sz="0" w:space="0" w:color="auto"/>
            <w:right w:val="none" w:sz="0" w:space="0" w:color="auto"/>
          </w:divBdr>
        </w:div>
      </w:divsChild>
    </w:div>
    <w:div w:id="2050108161">
      <w:bodyDiv w:val="1"/>
      <w:marLeft w:val="0"/>
      <w:marRight w:val="0"/>
      <w:marTop w:val="0"/>
      <w:marBottom w:val="0"/>
      <w:divBdr>
        <w:top w:val="none" w:sz="0" w:space="0" w:color="auto"/>
        <w:left w:val="none" w:sz="0" w:space="0" w:color="auto"/>
        <w:bottom w:val="none" w:sz="0" w:space="0" w:color="auto"/>
        <w:right w:val="none" w:sz="0" w:space="0" w:color="auto"/>
      </w:divBdr>
    </w:div>
    <w:div w:id="2084793903">
      <w:bodyDiv w:val="1"/>
      <w:marLeft w:val="0"/>
      <w:marRight w:val="0"/>
      <w:marTop w:val="0"/>
      <w:marBottom w:val="0"/>
      <w:divBdr>
        <w:top w:val="none" w:sz="0" w:space="0" w:color="auto"/>
        <w:left w:val="none" w:sz="0" w:space="0" w:color="auto"/>
        <w:bottom w:val="none" w:sz="0" w:space="0" w:color="auto"/>
        <w:right w:val="none" w:sz="0" w:space="0" w:color="auto"/>
      </w:divBdr>
    </w:div>
    <w:div w:id="21165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urismgrants@ardsandnorthdown.gov.uk" TargetMode="External"/><Relationship Id="rId18" Type="http://schemas.openxmlformats.org/officeDocument/2006/relationships/hyperlink" Target="mailto:communitygrants@ardsandnorthdown.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rdsandnorthdown.gov.uk/business/event-management-toolkit" TargetMode="External"/><Relationship Id="rId7" Type="http://schemas.openxmlformats.org/officeDocument/2006/relationships/settings" Target="settings.xml"/><Relationship Id="rId12" Type="http://schemas.openxmlformats.org/officeDocument/2006/relationships/hyperlink" Target="https://eur01.safelinks.protection.outlook.com/?url=https%3A%2F%2Fyoutu.be%2F8QViJl2tvNg&amp;data=05%7C02%7CNicola.McClurg%40ardsandnorthdown.gov.uk%7C9ffb6eae8b5f4b49ce4f08dd67aff0a4%7C39416dee5c8e4f5cb59d05c4bd0dd472%7C0%7C0%7C638780727529736034%7CUnknown%7CTWFpbGZsb3d8eyJFbXB0eU1hcGkiOnRydWUsIlYiOiIwLjAuMDAwMCIsIlAiOiJXaW4zMiIsIkFOIjoiTWFpbCIsIldUIjoyfQ%3D%3D%7C0%7C%7C%7C&amp;sdata=%2Fz9v3PAWFZPmQzs9ZpR63hnO%2BkpkJooUxm4LbHRXZ6c%3D&amp;reserved=0" TargetMode="External"/><Relationship Id="rId17" Type="http://schemas.openxmlformats.org/officeDocument/2006/relationships/hyperlink" Target="mailto:communitygrants@ardsandnorthdown.gov.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rdsandnorthdown.gov.uk/grants" TargetMode="External"/><Relationship Id="rId20" Type="http://schemas.openxmlformats.org/officeDocument/2006/relationships/hyperlink" Target="http://www.ardsandnorthdown.gov.uk/about-the-council/safeguar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youtu.be%2F8QViJl2tvNg&amp;data=05%7C02%7CNicola.McClurg%40ardsandnorthdown.gov.uk%7C9ffb6eae8b5f4b49ce4f08dd67aff0a4%7C39416dee5c8e4f5cb59d05c4bd0dd472%7C0%7C0%7C638780727529736034%7CUnknown%7CTWFpbGZsb3d8eyJFbXB0eU1hcGkiOnRydWUsIlYiOiIwLjAuMDAwMCIsIlAiOiJXaW4zMiIsIkFOIjoiTWFpbCIsIldUIjoyfQ%3D%3D%7C0%7C%7C%7C&amp;sdata=%2Fz9v3PAWFZPmQzs9ZpR63hnO%2BkpkJooUxm4LbHRXZ6c%3D&amp;reserved=0"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icensingandregulatoryservicesteam@ardsandnorthdown.gov.u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communitygrants@ardsandnorthdown.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requests@ardsandnorthdown.gov.uk" TargetMode="External"/><Relationship Id="rId22" Type="http://schemas.openxmlformats.org/officeDocument/2006/relationships/hyperlink" Target="mailto:communitygrants@ardsandnorthdown.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C74573BF324BB222359FDCF6A7D5" ma:contentTypeVersion="2" ma:contentTypeDescription="Create a new document." ma:contentTypeScope="" ma:versionID="f3f283be222753e38bd9b12b980423a5">
  <xsd:schema xmlns:xsd="http://www.w3.org/2001/XMLSchema" xmlns:xs="http://www.w3.org/2001/XMLSchema" xmlns:p="http://schemas.microsoft.com/office/2006/metadata/properties" xmlns:ns2="80267e5e-6449-414d-a659-2d1601051543" targetNamespace="http://schemas.microsoft.com/office/2006/metadata/properties" ma:root="true" ma:fieldsID="a70ad73f5a0a83dafee9bfbf3ce6c229" ns2:_="">
    <xsd:import namespace="80267e5e-6449-414d-a659-2d16010515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7e5e-6449-414d-a659-2d1601051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55E0D-4306-4360-9DB2-9E69EC145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7e5e-6449-414d-a659-2d160105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AC10CB-D942-43D1-8624-A177B4D36F80}">
  <ds:schemaRefs>
    <ds:schemaRef ds:uri="http://schemas.microsoft.com/sharepoint/v3/contenttype/forms"/>
  </ds:schemaRefs>
</ds:datastoreItem>
</file>

<file path=customXml/itemProps3.xml><?xml version="1.0" encoding="utf-8"?>
<ds:datastoreItem xmlns:ds="http://schemas.openxmlformats.org/officeDocument/2006/customXml" ds:itemID="{7762B463-CE2D-4296-BCD3-20C8F8E5F995}">
  <ds:schemaRefs>
    <ds:schemaRef ds:uri="http://schemas.openxmlformats.org/officeDocument/2006/bibliography"/>
  </ds:schemaRefs>
</ds:datastoreItem>
</file>

<file path=customXml/itemProps4.xml><?xml version="1.0" encoding="utf-8"?>
<ds:datastoreItem xmlns:ds="http://schemas.openxmlformats.org/officeDocument/2006/customXml" ds:itemID="{390E2B3C-B7C2-4C40-92DC-9B39C8FD80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17</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Catriona</dc:creator>
  <cp:keywords/>
  <dc:description/>
  <cp:lastModifiedBy>McClurg, Nicola</cp:lastModifiedBy>
  <cp:revision>18</cp:revision>
  <cp:lastPrinted>2025-01-08T10:26:00Z</cp:lastPrinted>
  <dcterms:created xsi:type="dcterms:W3CDTF">2024-12-20T14:25:00Z</dcterms:created>
  <dcterms:modified xsi:type="dcterms:W3CDTF">2025-03-20T15:41:00Z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0x010100E298C74573BF324BB222359FDCF6A7D5</vt:lpwstr>
  </property>
</Properties>
</file>